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C56D" w14:textId="4C83DE05" w:rsidR="00564D5C" w:rsidRPr="005B0592" w:rsidRDefault="00B32016" w:rsidP="008F2EED">
      <w:pPr>
        <w:ind w:right="28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5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AD0644C" wp14:editId="498E555C">
                <wp:simplePos x="0" y="0"/>
                <wp:positionH relativeFrom="column">
                  <wp:posOffset>4267835</wp:posOffset>
                </wp:positionH>
                <wp:positionV relativeFrom="paragraph">
                  <wp:posOffset>-144145</wp:posOffset>
                </wp:positionV>
                <wp:extent cx="2402205" cy="1714500"/>
                <wp:effectExtent l="0" t="0" r="0" b="0"/>
                <wp:wrapNone/>
                <wp:docPr id="8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A16CB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DB3745">
                              <w:rPr>
                                <w:b/>
                                <w:lang w:val="en-US"/>
                              </w:rPr>
                              <w:t xml:space="preserve">REPUBLIC OF CAMEROON </w:t>
                            </w:r>
                          </w:p>
                          <w:p w14:paraId="202945AF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DB3745">
                              <w:rPr>
                                <w:b/>
                                <w:lang w:val="en-US"/>
                              </w:rPr>
                              <w:t>Peace-Work-Fatherland</w:t>
                            </w:r>
                          </w:p>
                          <w:p w14:paraId="6A631F8A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DB3745"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  <w:t>******************************</w:t>
                            </w:r>
                          </w:p>
                          <w:p w14:paraId="77BDF095" w14:textId="7EE3E4D9" w:rsidR="00672F03" w:rsidRPr="00DB3745" w:rsidRDefault="006B3A1A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SOUTH</w:t>
                            </w:r>
                            <w:r w:rsidR="00672F03" w:rsidRPr="00DB3745">
                              <w:rPr>
                                <w:b/>
                                <w:lang w:val="en-US"/>
                              </w:rPr>
                              <w:t xml:space="preserve"> REGION </w:t>
                            </w:r>
                          </w:p>
                          <w:p w14:paraId="4CC38335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DB3745"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  <w:t>***************************</w:t>
                            </w:r>
                          </w:p>
                          <w:p w14:paraId="038D647F" w14:textId="03CD4FAA" w:rsidR="00672F03" w:rsidRPr="00DB3745" w:rsidRDefault="006B3A1A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OCEAN</w:t>
                            </w:r>
                            <w:r w:rsidR="00672F03" w:rsidRPr="00DB3745">
                              <w:rPr>
                                <w:b/>
                                <w:lang w:val="en-US"/>
                              </w:rPr>
                              <w:t xml:space="preserve"> DIVISION </w:t>
                            </w:r>
                          </w:p>
                          <w:p w14:paraId="62550040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DB3745"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  <w:t>**************************</w:t>
                            </w:r>
                          </w:p>
                          <w:p w14:paraId="71F78637" w14:textId="69AE4725" w:rsidR="00672F03" w:rsidRPr="00DB3745" w:rsidRDefault="006B3A1A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NIETE</w:t>
                            </w:r>
                            <w:r w:rsidR="00672F03">
                              <w:rPr>
                                <w:b/>
                                <w:lang w:val="en-US"/>
                              </w:rPr>
                              <w:t xml:space="preserve"> COUNCIL </w:t>
                            </w:r>
                          </w:p>
                          <w:p w14:paraId="3FE4EC8F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  <w:t>**************************</w:t>
                            </w:r>
                          </w:p>
                          <w:p w14:paraId="4C53F819" w14:textId="77777777" w:rsidR="00672F03" w:rsidRPr="00564D5C" w:rsidRDefault="00672F03" w:rsidP="00564D5C">
                            <w:pPr>
                              <w:pStyle w:val="Corpsdetexte"/>
                              <w:ind w:left="0"/>
                              <w:jc w:val="center"/>
                              <w:rPr>
                                <w:rFonts w:ascii="Calibri" w:eastAsia="Calibri" w:hAnsi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4D5C">
                              <w:rPr>
                                <w:rFonts w:ascii="Calibri" w:eastAsia="Calibri" w:hAnsi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INTERNAL PUBLIC CONTRACT       ADMINISTRAIVE MANAGEMENT   ENTITY</w:t>
                            </w:r>
                          </w:p>
                          <w:p w14:paraId="4C61C23B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  <w:t>***********************</w:t>
                            </w:r>
                          </w:p>
                          <w:p w14:paraId="02AE6F0D" w14:textId="77777777" w:rsidR="00672F03" w:rsidRPr="009B5EF9" w:rsidRDefault="00672F03" w:rsidP="00564D5C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</w:p>
                          <w:p w14:paraId="78E7099B" w14:textId="77777777" w:rsidR="00672F03" w:rsidRPr="009B5EF9" w:rsidRDefault="00672F03" w:rsidP="00564D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0644C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336.05pt;margin-top:-11.35pt;width:189.15pt;height:13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" filled="f" stroked="f">
                <v:textbox>
                  <w:txbxContent>
                    <w:p w14:paraId="495A16CB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lang w:val="en-US"/>
                        </w:rPr>
                      </w:pPr>
                      <w:r w:rsidRPr="00DB3745">
                        <w:rPr>
                          <w:b/>
                          <w:lang w:val="en-US"/>
                        </w:rPr>
                        <w:t xml:space="preserve">REPUBLIC OF CAMEROON </w:t>
                      </w:r>
                    </w:p>
                    <w:p w14:paraId="202945AF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lang w:val="en-US"/>
                        </w:rPr>
                      </w:pPr>
                      <w:r w:rsidRPr="00DB3745">
                        <w:rPr>
                          <w:b/>
                          <w:lang w:val="en-US"/>
                        </w:rPr>
                        <w:t>Peace-Work-Fatherland</w:t>
                      </w:r>
                    </w:p>
                    <w:p w14:paraId="6A631F8A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  <w:lang w:val="en-US"/>
                        </w:rPr>
                      </w:pPr>
                      <w:r w:rsidRPr="00DB3745">
                        <w:rPr>
                          <w:b/>
                          <w:sz w:val="6"/>
                          <w:szCs w:val="6"/>
                          <w:lang w:val="en-US"/>
                        </w:rPr>
                        <w:t>******************************</w:t>
                      </w:r>
                    </w:p>
                    <w:p w14:paraId="77BDF095" w14:textId="7EE3E4D9" w:rsidR="00672F03" w:rsidRPr="00DB3745" w:rsidRDefault="006B3A1A" w:rsidP="00564D5C">
                      <w:pPr>
                        <w:pStyle w:val="Sansinterligne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SOUTH</w:t>
                      </w:r>
                      <w:r w:rsidR="00672F03" w:rsidRPr="00DB3745">
                        <w:rPr>
                          <w:b/>
                          <w:lang w:val="en-US"/>
                        </w:rPr>
                        <w:t xml:space="preserve"> REGION </w:t>
                      </w:r>
                    </w:p>
                    <w:p w14:paraId="4CC38335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  <w:lang w:val="en-US"/>
                        </w:rPr>
                      </w:pPr>
                      <w:r w:rsidRPr="00DB3745">
                        <w:rPr>
                          <w:b/>
                          <w:sz w:val="6"/>
                          <w:szCs w:val="6"/>
                          <w:lang w:val="en-US"/>
                        </w:rPr>
                        <w:t>***************************</w:t>
                      </w:r>
                    </w:p>
                    <w:p w14:paraId="038D647F" w14:textId="03CD4FAA" w:rsidR="00672F03" w:rsidRPr="00DB3745" w:rsidRDefault="006B3A1A" w:rsidP="00564D5C">
                      <w:pPr>
                        <w:pStyle w:val="Sansinterligne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OCEAN</w:t>
                      </w:r>
                      <w:r w:rsidR="00672F03" w:rsidRPr="00DB3745">
                        <w:rPr>
                          <w:b/>
                          <w:lang w:val="en-US"/>
                        </w:rPr>
                        <w:t xml:space="preserve"> DIVISION </w:t>
                      </w:r>
                    </w:p>
                    <w:p w14:paraId="62550040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  <w:lang w:val="en-US"/>
                        </w:rPr>
                      </w:pPr>
                      <w:r w:rsidRPr="00DB3745">
                        <w:rPr>
                          <w:b/>
                          <w:sz w:val="6"/>
                          <w:szCs w:val="6"/>
                          <w:lang w:val="en-US"/>
                        </w:rPr>
                        <w:t>**************************</w:t>
                      </w:r>
                    </w:p>
                    <w:p w14:paraId="71F78637" w14:textId="69AE4725" w:rsidR="00672F03" w:rsidRPr="00DB3745" w:rsidRDefault="006B3A1A" w:rsidP="00564D5C">
                      <w:pPr>
                        <w:pStyle w:val="Sansinterligne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NIETE</w:t>
                      </w:r>
                      <w:r w:rsidR="00672F03">
                        <w:rPr>
                          <w:b/>
                          <w:lang w:val="en-US"/>
                        </w:rPr>
                        <w:t xml:space="preserve"> COUNCIL </w:t>
                      </w:r>
                    </w:p>
                    <w:p w14:paraId="3FE4EC8F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b/>
                          <w:sz w:val="6"/>
                          <w:szCs w:val="6"/>
                          <w:lang w:val="en-US"/>
                        </w:rPr>
                        <w:t>**************************</w:t>
                      </w:r>
                    </w:p>
                    <w:p w14:paraId="4C53F819" w14:textId="77777777" w:rsidR="00672F03" w:rsidRPr="00564D5C" w:rsidRDefault="00672F03" w:rsidP="00564D5C">
                      <w:pPr>
                        <w:pStyle w:val="Corpsdetexte"/>
                        <w:ind w:left="0"/>
                        <w:jc w:val="center"/>
                        <w:rPr>
                          <w:rFonts w:ascii="Calibri" w:eastAsia="Calibri" w:hAnsi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64D5C">
                        <w:rPr>
                          <w:rFonts w:ascii="Calibri" w:eastAsia="Calibri" w:hAnsi="Calibri"/>
                          <w:b/>
                          <w:sz w:val="22"/>
                          <w:szCs w:val="22"/>
                          <w:lang w:val="en-US"/>
                        </w:rPr>
                        <w:t>INTERNAL PUBLIC CONTRACT       ADMINISTRAIVE MANAGEMENT   ENTITY</w:t>
                      </w:r>
                    </w:p>
                    <w:p w14:paraId="4C61C23B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b/>
                          <w:sz w:val="6"/>
                          <w:szCs w:val="6"/>
                          <w:lang w:val="en-US"/>
                        </w:rPr>
                        <w:t>***********************</w:t>
                      </w:r>
                    </w:p>
                    <w:p w14:paraId="02AE6F0D" w14:textId="77777777" w:rsidR="00672F03" w:rsidRPr="009B5EF9" w:rsidRDefault="00672F03" w:rsidP="00564D5C">
                      <w:pPr>
                        <w:pStyle w:val="Sansinterligne"/>
                        <w:rPr>
                          <w:lang w:val="en-US"/>
                        </w:rPr>
                      </w:pPr>
                    </w:p>
                    <w:p w14:paraId="78E7099B" w14:textId="77777777" w:rsidR="00672F03" w:rsidRPr="009B5EF9" w:rsidRDefault="00672F03" w:rsidP="00564D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05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9D81ABA" wp14:editId="3BD7B60E">
                <wp:simplePos x="0" y="0"/>
                <wp:positionH relativeFrom="column">
                  <wp:posOffset>-266065</wp:posOffset>
                </wp:positionH>
                <wp:positionV relativeFrom="paragraph">
                  <wp:posOffset>-128904</wp:posOffset>
                </wp:positionV>
                <wp:extent cx="2282825" cy="1737360"/>
                <wp:effectExtent l="0" t="0" r="0" b="0"/>
                <wp:wrapNone/>
                <wp:docPr id="1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28094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B3745">
                              <w:rPr>
                                <w:b/>
                              </w:rPr>
                              <w:t>REPUBLIQUE DU CAMEROUN</w:t>
                            </w:r>
                          </w:p>
                          <w:p w14:paraId="21DB87FB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B3745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aix – Travail – Patrie</w:t>
                            </w:r>
                          </w:p>
                          <w:p w14:paraId="7DFC7655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</w:rPr>
                              <w:t>******************************</w:t>
                            </w:r>
                          </w:p>
                          <w:p w14:paraId="59548606" w14:textId="359B219C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B3745">
                              <w:rPr>
                                <w:b/>
                              </w:rPr>
                              <w:t>REGION DU</w:t>
                            </w:r>
                            <w:r w:rsidR="006B3A1A">
                              <w:rPr>
                                <w:b/>
                              </w:rPr>
                              <w:t>SUD</w:t>
                            </w:r>
                          </w:p>
                          <w:p w14:paraId="1AA68ACB" w14:textId="77777777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</w:rPr>
                              <w:t>***************************</w:t>
                            </w:r>
                          </w:p>
                          <w:p w14:paraId="022755D5" w14:textId="7AB91C05" w:rsidR="00672F03" w:rsidRPr="00DB3745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B3745">
                              <w:rPr>
                                <w:b/>
                              </w:rPr>
                              <w:t xml:space="preserve">DEPARTEMENT </w:t>
                            </w:r>
                            <w:r w:rsidR="006B3A1A">
                              <w:rPr>
                                <w:b/>
                              </w:rPr>
                              <w:t>DE L’OCEAN</w:t>
                            </w:r>
                          </w:p>
                          <w:p w14:paraId="3A1475D1" w14:textId="77777777" w:rsidR="00672F03" w:rsidRPr="00EB6EFA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  <w:r w:rsidRPr="00EB6EFA">
                              <w:rPr>
                                <w:b/>
                                <w:sz w:val="6"/>
                                <w:szCs w:val="6"/>
                              </w:rPr>
                              <w:t>**************************</w:t>
                            </w:r>
                          </w:p>
                          <w:p w14:paraId="3DF89790" w14:textId="37E46DCE" w:rsidR="00672F03" w:rsidRPr="00EB6EFA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EB6EFA">
                              <w:rPr>
                                <w:b/>
                              </w:rPr>
                              <w:t xml:space="preserve">COMMUNE DE </w:t>
                            </w:r>
                            <w:r w:rsidR="006B3A1A">
                              <w:rPr>
                                <w:b/>
                              </w:rPr>
                              <w:t>NIETE</w:t>
                            </w:r>
                          </w:p>
                          <w:p w14:paraId="04DB487B" w14:textId="77777777" w:rsidR="00672F03" w:rsidRPr="00EB6EFA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  <w:r w:rsidRPr="00EB6EFA">
                              <w:rPr>
                                <w:b/>
                                <w:sz w:val="6"/>
                                <w:szCs w:val="6"/>
                              </w:rPr>
                              <w:t>**************************</w:t>
                            </w:r>
                          </w:p>
                          <w:p w14:paraId="6B785000" w14:textId="77777777" w:rsidR="00672F03" w:rsidRPr="00EB6EFA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Cs w:val="6"/>
                              </w:rPr>
                            </w:pPr>
                            <w:r w:rsidRPr="00EB6EFA">
                              <w:rPr>
                                <w:b/>
                                <w:szCs w:val="6"/>
                              </w:rPr>
                              <w:t xml:space="preserve">STRUCTURE INTERNE DE GESTION ADMINISTRATIVE DES MARCHES PUBLICS </w:t>
                            </w:r>
                          </w:p>
                          <w:p w14:paraId="01A20E7C" w14:textId="77777777" w:rsidR="00672F03" w:rsidRPr="00CC6284" w:rsidRDefault="00672F03" w:rsidP="00564D5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6"/>
                                <w:szCs w:val="6"/>
                                <w:lang w:val="en-US"/>
                              </w:rPr>
                              <w:t>***********************</w:t>
                            </w:r>
                          </w:p>
                          <w:p w14:paraId="13ECE808" w14:textId="77777777" w:rsidR="00672F03" w:rsidRDefault="00672F03" w:rsidP="00564D5C"/>
                          <w:p w14:paraId="028E2B64" w14:textId="77777777" w:rsidR="00672F03" w:rsidRDefault="00672F03" w:rsidP="00564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1ABA" id="Zone de texte 22" o:spid="_x0000_s1027" type="#_x0000_t202" style="position:absolute;left:0;text-align:left;margin-left:-20.95pt;margin-top:-10.15pt;width:179.75pt;height:136.8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" filled="f" stroked="f">
                <v:textbox>
                  <w:txbxContent>
                    <w:p w14:paraId="35128094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B3745">
                        <w:rPr>
                          <w:b/>
                        </w:rPr>
                        <w:t>REPUBLIQUE DU CAMEROUN</w:t>
                      </w:r>
                    </w:p>
                    <w:p w14:paraId="21DB87FB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B3745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aix – Travail – Patrie</w:t>
                      </w:r>
                    </w:p>
                    <w:p w14:paraId="7DFC7655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  <w:r>
                        <w:rPr>
                          <w:b/>
                          <w:sz w:val="6"/>
                          <w:szCs w:val="6"/>
                        </w:rPr>
                        <w:t>******************************</w:t>
                      </w:r>
                    </w:p>
                    <w:p w14:paraId="59548606" w14:textId="359B219C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B3745">
                        <w:rPr>
                          <w:b/>
                        </w:rPr>
                        <w:t>REGION DU</w:t>
                      </w:r>
                      <w:r w:rsidR="006B3A1A">
                        <w:rPr>
                          <w:b/>
                        </w:rPr>
                        <w:t>SUD</w:t>
                      </w:r>
                    </w:p>
                    <w:p w14:paraId="1AA68ACB" w14:textId="77777777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  <w:r>
                        <w:rPr>
                          <w:b/>
                          <w:sz w:val="6"/>
                          <w:szCs w:val="6"/>
                        </w:rPr>
                        <w:t>***************************</w:t>
                      </w:r>
                    </w:p>
                    <w:p w14:paraId="022755D5" w14:textId="7AB91C05" w:rsidR="00672F03" w:rsidRPr="00DB3745" w:rsidRDefault="00672F03" w:rsidP="00564D5C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B3745">
                        <w:rPr>
                          <w:b/>
                        </w:rPr>
                        <w:t xml:space="preserve">DEPARTEMENT </w:t>
                      </w:r>
                      <w:r w:rsidR="006B3A1A">
                        <w:rPr>
                          <w:b/>
                        </w:rPr>
                        <w:t>DE L’OCEAN</w:t>
                      </w:r>
                    </w:p>
                    <w:p w14:paraId="3A1475D1" w14:textId="77777777" w:rsidR="00672F03" w:rsidRPr="00EB6EFA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  <w:r w:rsidRPr="00EB6EFA">
                        <w:rPr>
                          <w:b/>
                          <w:sz w:val="6"/>
                          <w:szCs w:val="6"/>
                        </w:rPr>
                        <w:t>**************************</w:t>
                      </w:r>
                    </w:p>
                    <w:p w14:paraId="3DF89790" w14:textId="37E46DCE" w:rsidR="00672F03" w:rsidRPr="00EB6EFA" w:rsidRDefault="00672F03" w:rsidP="00564D5C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EB6EFA">
                        <w:rPr>
                          <w:b/>
                        </w:rPr>
                        <w:t xml:space="preserve">COMMUNE DE </w:t>
                      </w:r>
                      <w:r w:rsidR="006B3A1A">
                        <w:rPr>
                          <w:b/>
                        </w:rPr>
                        <w:t>NIETE</w:t>
                      </w:r>
                    </w:p>
                    <w:p w14:paraId="04DB487B" w14:textId="77777777" w:rsidR="00672F03" w:rsidRPr="00EB6EFA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  <w:r w:rsidRPr="00EB6EFA">
                        <w:rPr>
                          <w:b/>
                          <w:sz w:val="6"/>
                          <w:szCs w:val="6"/>
                        </w:rPr>
                        <w:t>**************************</w:t>
                      </w:r>
                    </w:p>
                    <w:p w14:paraId="6B785000" w14:textId="77777777" w:rsidR="00672F03" w:rsidRPr="00EB6EFA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Cs w:val="6"/>
                        </w:rPr>
                      </w:pPr>
                      <w:r w:rsidRPr="00EB6EFA">
                        <w:rPr>
                          <w:b/>
                          <w:szCs w:val="6"/>
                        </w:rPr>
                        <w:t xml:space="preserve">STRUCTURE INTERNE DE GESTION ADMINISTRATIVE DES MARCHES PUBLICS </w:t>
                      </w:r>
                    </w:p>
                    <w:p w14:paraId="01A20E7C" w14:textId="77777777" w:rsidR="00672F03" w:rsidRPr="00CC6284" w:rsidRDefault="00672F03" w:rsidP="00564D5C">
                      <w:pPr>
                        <w:pStyle w:val="Sansinterligne"/>
                        <w:jc w:val="center"/>
                        <w:rPr>
                          <w:b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b/>
                          <w:sz w:val="6"/>
                          <w:szCs w:val="6"/>
                          <w:lang w:val="en-US"/>
                        </w:rPr>
                        <w:t>***********************</w:t>
                      </w:r>
                    </w:p>
                    <w:p w14:paraId="13ECE808" w14:textId="77777777" w:rsidR="00672F03" w:rsidRDefault="00672F03" w:rsidP="00564D5C"/>
                    <w:p w14:paraId="028E2B64" w14:textId="77777777" w:rsidR="00672F03" w:rsidRDefault="00672F03" w:rsidP="00564D5C"/>
                  </w:txbxContent>
                </v:textbox>
              </v:shape>
            </w:pict>
          </mc:Fallback>
        </mc:AlternateContent>
      </w:r>
      <w:r w:rsidR="006B3A1A" w:rsidRPr="004A056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487623680" behindDoc="0" locked="0" layoutInCell="1" allowOverlap="1" wp14:anchorId="1D03955C" wp14:editId="7279C5EC">
            <wp:simplePos x="0" y="0"/>
            <wp:positionH relativeFrom="column">
              <wp:posOffset>2423160</wp:posOffset>
            </wp:positionH>
            <wp:positionV relativeFrom="paragraph">
              <wp:posOffset>98425</wp:posOffset>
            </wp:positionV>
            <wp:extent cx="1533525" cy="781050"/>
            <wp:effectExtent l="0" t="0" r="9525" b="0"/>
            <wp:wrapNone/>
            <wp:docPr id="20" name="Image 3" descr="logo Mair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Mai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D5C" w:rsidRPr="005B059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14:paraId="558FC442" w14:textId="77777777" w:rsidR="00564D5C" w:rsidRPr="005B0592" w:rsidRDefault="00564D5C" w:rsidP="008F2EED">
      <w:pPr>
        <w:ind w:right="-568"/>
        <w:rPr>
          <w:rFonts w:ascii="Times New Roman" w:hAnsi="Times New Roman" w:cs="Times New Roman"/>
          <w:sz w:val="24"/>
          <w:szCs w:val="24"/>
          <w:lang w:val="en-US"/>
        </w:rPr>
      </w:pPr>
    </w:p>
    <w:p w14:paraId="07690AC5" w14:textId="77777777" w:rsidR="00564D5C" w:rsidRPr="005B0592" w:rsidRDefault="00564D5C" w:rsidP="008F2EED">
      <w:pPr>
        <w:ind w:right="-568"/>
        <w:rPr>
          <w:rFonts w:ascii="Times New Roman" w:hAnsi="Times New Roman" w:cs="Times New Roman"/>
          <w:sz w:val="24"/>
          <w:szCs w:val="24"/>
          <w:lang w:val="en-US"/>
        </w:rPr>
      </w:pPr>
    </w:p>
    <w:p w14:paraId="63CEE588" w14:textId="77777777" w:rsidR="00564D5C" w:rsidRPr="005B0592" w:rsidRDefault="00564D5C" w:rsidP="008F2EED">
      <w:pPr>
        <w:ind w:right="-568"/>
        <w:rPr>
          <w:rFonts w:ascii="Times New Roman" w:hAnsi="Times New Roman" w:cs="Times New Roman"/>
          <w:sz w:val="24"/>
          <w:szCs w:val="24"/>
          <w:lang w:val="en-US"/>
        </w:rPr>
      </w:pPr>
    </w:p>
    <w:p w14:paraId="13487491" w14:textId="77777777" w:rsidR="00564D5C" w:rsidRPr="005B0592" w:rsidRDefault="00564D5C" w:rsidP="008F2EE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AC9034" w14:textId="77777777" w:rsidR="00564D5C" w:rsidRPr="005B0592" w:rsidRDefault="00564D5C" w:rsidP="008F2EED">
      <w:pPr>
        <w:ind w:right="-568"/>
        <w:rPr>
          <w:rFonts w:ascii="Times New Roman" w:hAnsi="Times New Roman" w:cs="Times New Roman"/>
          <w:sz w:val="24"/>
          <w:szCs w:val="24"/>
          <w:lang w:val="en-US"/>
        </w:rPr>
      </w:pPr>
    </w:p>
    <w:p w14:paraId="4024F734" w14:textId="77777777" w:rsidR="00564D5C" w:rsidRPr="005B0592" w:rsidRDefault="00564D5C" w:rsidP="008F2EED">
      <w:pPr>
        <w:ind w:right="-568"/>
        <w:rPr>
          <w:rFonts w:ascii="Times New Roman" w:hAnsi="Times New Roman" w:cs="Times New Roman"/>
          <w:sz w:val="24"/>
          <w:szCs w:val="24"/>
          <w:lang w:val="en-US"/>
        </w:rPr>
      </w:pPr>
    </w:p>
    <w:p w14:paraId="652C5756" w14:textId="77777777" w:rsidR="00564D5C" w:rsidRPr="005B0592" w:rsidRDefault="00564D5C" w:rsidP="008F2EED">
      <w:pPr>
        <w:ind w:right="-568"/>
        <w:rPr>
          <w:rFonts w:ascii="Times New Roman" w:hAnsi="Times New Roman" w:cs="Times New Roman"/>
          <w:sz w:val="24"/>
          <w:szCs w:val="24"/>
          <w:lang w:val="en-US"/>
        </w:rPr>
      </w:pPr>
    </w:p>
    <w:p w14:paraId="0A9759EA" w14:textId="788C4CBB" w:rsidR="00564D5C" w:rsidRPr="005B0592" w:rsidRDefault="00564D5C" w:rsidP="00434D08">
      <w:pPr>
        <w:rPr>
          <w:ins w:id="0" w:author="Madeleine ONGBOUOSSE" w:date="2014-02-17T18:13:00Z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610D7E" w14:textId="77777777" w:rsidR="00564D5C" w:rsidRPr="005B0592" w:rsidRDefault="00564D5C" w:rsidP="008F2EED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5578348" w14:textId="77777777" w:rsidR="00434D08" w:rsidRPr="00B32016" w:rsidRDefault="00434D08" w:rsidP="008F2EED">
      <w:pPr>
        <w:jc w:val="center"/>
        <w:outlineLvl w:val="0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7BA030D4" w14:textId="124196FE" w:rsidR="0065644D" w:rsidRPr="00AE6321" w:rsidRDefault="00AE6321" w:rsidP="0065644D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val="en-US"/>
        </w:rPr>
      </w:pPr>
      <w:r w:rsidRPr="00AE6321"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val="en-US"/>
        </w:rPr>
        <w:t>ADDITIF N° 00</w:t>
      </w:r>
      <w:r w:rsidR="001E2DB1"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val="en-US"/>
        </w:rPr>
        <w:t>3</w:t>
      </w:r>
      <w:r w:rsidRPr="00AE6321"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val="en-US"/>
        </w:rPr>
        <w:t>/C-NYETE/SIGAMP/2026</w:t>
      </w:r>
    </w:p>
    <w:p w14:paraId="4B7E2987" w14:textId="77777777" w:rsidR="0065644D" w:rsidRDefault="0065644D" w:rsidP="0065644D">
      <w:p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5EE9A462" w14:textId="2BBE1F13" w:rsidR="00AE6321" w:rsidRPr="00451065" w:rsidRDefault="00AE6321" w:rsidP="0065644D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5106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AU LIEU </w:t>
      </w:r>
      <w:proofErr w:type="gramStart"/>
      <w:r w:rsidRPr="00451065">
        <w:rPr>
          <w:rFonts w:ascii="Times New Roman" w:hAnsi="Times New Roman" w:cs="Times New Roman"/>
          <w:b/>
          <w:bCs/>
          <w:iCs/>
          <w:sz w:val="32"/>
          <w:szCs w:val="32"/>
        </w:rPr>
        <w:t>DE:</w:t>
      </w:r>
      <w:proofErr w:type="gramEnd"/>
      <w:r w:rsidRPr="0045106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14:paraId="1716D25E" w14:textId="77777777" w:rsidR="00AE6321" w:rsidRPr="00DB6927" w:rsidRDefault="00AE6321" w:rsidP="0065644D">
      <w:pPr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2AED70E8" w14:textId="3E744614" w:rsidR="001E2DB1" w:rsidRPr="00DB6927" w:rsidRDefault="001E2DB1" w:rsidP="00DB6927">
      <w:pPr>
        <w:pStyle w:val="Paragraphedeliste"/>
        <w:numPr>
          <w:ilvl w:val="0"/>
          <w:numId w:val="182"/>
        </w:numPr>
        <w:tabs>
          <w:tab w:val="left" w:pos="2788"/>
          <w:tab w:val="left" w:pos="7561"/>
        </w:tabs>
        <w:spacing w:before="9" w:line="264" w:lineRule="auto"/>
        <w:ind w:left="567" w:right="104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6927">
        <w:rPr>
          <w:rFonts w:ascii="Times New Roman" w:hAnsi="Times New Roman" w:cs="Times New Roman"/>
          <w:b/>
          <w:sz w:val="20"/>
          <w:szCs w:val="20"/>
        </w:rPr>
        <w:t xml:space="preserve">AVIS D’APPEL D’OFFRES NATIONAL OUVERT EN PROCEDURE D’URGENCE N°006/AONO/C-NIETE/CIPM/SIGAMP/2026 du 29/05/2026 </w:t>
      </w:r>
      <w:proofErr w:type="gramStart"/>
      <w:r w:rsidRPr="00DB6927">
        <w:rPr>
          <w:rFonts w:ascii="Times New Roman" w:hAnsi="Times New Roman" w:cs="Times New Roman"/>
          <w:b/>
          <w:sz w:val="20"/>
          <w:szCs w:val="20"/>
        </w:rPr>
        <w:t>POUR  LES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 xml:space="preserve"> TRAVAUX DE CONSTRUCTION DE SIX (06) FORAGES POSITIFS EQUIPES DE PMH DANS LES LOCALITES D’OLEM, ZINGUI 1, ZINGUI 2, NKONGMINTOM, NKOLBONDA et AKO’OZAM DAANS LA COMMUNE DE NIETE, DEPARTEMENT DE </w:t>
      </w:r>
      <w:proofErr w:type="gramStart"/>
      <w:r w:rsidRPr="00DB6927">
        <w:rPr>
          <w:rFonts w:ascii="Times New Roman" w:hAnsi="Times New Roman" w:cs="Times New Roman"/>
          <w:b/>
          <w:sz w:val="20"/>
          <w:szCs w:val="20"/>
        </w:rPr>
        <w:t>L’OCEAN,  REGION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6927" w:rsidRPr="00DB6927">
        <w:rPr>
          <w:rFonts w:ascii="Times New Roman" w:hAnsi="Times New Roman" w:cs="Times New Roman"/>
          <w:b/>
          <w:sz w:val="20"/>
          <w:szCs w:val="20"/>
        </w:rPr>
        <w:t xml:space="preserve">DU </w:t>
      </w:r>
      <w:proofErr w:type="gramStart"/>
      <w:r w:rsidRPr="00DB6927">
        <w:rPr>
          <w:rFonts w:ascii="Times New Roman" w:hAnsi="Times New Roman" w:cs="Times New Roman"/>
          <w:b/>
          <w:sz w:val="20"/>
          <w:szCs w:val="20"/>
        </w:rPr>
        <w:t xml:space="preserve">SUD </w:t>
      </w:r>
      <w:r w:rsidR="00DB69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>FINANCEMENT : MINEE - BIP 2026</w:t>
      </w:r>
      <w:r w:rsidR="00DB6927">
        <w:rPr>
          <w:rFonts w:ascii="Times New Roman" w:hAnsi="Times New Roman" w:cs="Times New Roman"/>
          <w:b/>
          <w:sz w:val="20"/>
          <w:szCs w:val="20"/>
        </w:rPr>
        <w:t>)</w:t>
      </w:r>
    </w:p>
    <w:p w14:paraId="230C03D1" w14:textId="77777777" w:rsidR="00DE2738" w:rsidRDefault="00DE2738" w:rsidP="001E2DB1">
      <w:pPr>
        <w:ind w:right="856"/>
        <w:rPr>
          <w:rFonts w:ascii="Times New Roman" w:hAnsi="Times New Roman" w:cs="Times New Roman"/>
          <w:b/>
          <w:spacing w:val="-2"/>
          <w:w w:val="115"/>
          <w:sz w:val="24"/>
          <w:szCs w:val="24"/>
        </w:rPr>
      </w:pPr>
    </w:p>
    <w:p w14:paraId="0F52AC86" w14:textId="77777777" w:rsidR="007D017C" w:rsidRPr="004A0568" w:rsidRDefault="007D017C" w:rsidP="007D017C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4A0568">
        <w:rPr>
          <w:rFonts w:ascii="Times New Roman" w:hAnsi="Times New Roman" w:cs="Times New Roman"/>
        </w:rPr>
        <w:t xml:space="preserve">Remise des </w:t>
      </w:r>
      <w:r w:rsidRPr="004A0568">
        <w:rPr>
          <w:rFonts w:ascii="Times New Roman" w:hAnsi="Times New Roman" w:cs="Times New Roman"/>
          <w:spacing w:val="-2"/>
        </w:rPr>
        <w:t>offres</w:t>
      </w:r>
    </w:p>
    <w:p w14:paraId="6D83499D" w14:textId="32D42EE1" w:rsidR="007D017C" w:rsidRDefault="007D017C" w:rsidP="007D017C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4A0568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4A0568">
        <w:rPr>
          <w:rFonts w:ascii="Times New Roman" w:hAnsi="Times New Roman" w:cs="Times New Roman"/>
          <w:b/>
          <w:bCs/>
          <w:w w:val="105"/>
        </w:rPr>
        <w:t>en sept (07)</w:t>
      </w:r>
      <w:r w:rsidRPr="004A0568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 w:rsidR="00CE5E58">
        <w:rPr>
          <w:rFonts w:ascii="Times New Roman" w:hAnsi="Times New Roman" w:cs="Times New Roman"/>
          <w:w w:val="105"/>
        </w:rPr>
        <w:t>01/07/</w:t>
      </w:r>
      <w:r>
        <w:rPr>
          <w:rFonts w:ascii="Times New Roman" w:hAnsi="Times New Roman" w:cs="Times New Roman"/>
          <w:w w:val="105"/>
        </w:rPr>
        <w:t>2026</w:t>
      </w:r>
      <w:r w:rsidRPr="004A0568">
        <w:rPr>
          <w:rFonts w:ascii="Times New Roman" w:hAnsi="Times New Roman" w:cs="Times New Roman"/>
          <w:w w:val="105"/>
        </w:rPr>
        <w:t xml:space="preserve"> à </w:t>
      </w:r>
      <w:r>
        <w:rPr>
          <w:rFonts w:ascii="Times New Roman" w:hAnsi="Times New Roman" w:cs="Times New Roman"/>
          <w:w w:val="105"/>
        </w:rPr>
        <w:t>1</w:t>
      </w:r>
      <w:r w:rsidR="00CE5E58">
        <w:rPr>
          <w:rFonts w:ascii="Times New Roman" w:hAnsi="Times New Roman" w:cs="Times New Roman"/>
          <w:w w:val="105"/>
        </w:rPr>
        <w:t xml:space="preserve">1 </w:t>
      </w:r>
      <w:r>
        <w:rPr>
          <w:rFonts w:ascii="Times New Roman" w:hAnsi="Times New Roman" w:cs="Times New Roman"/>
          <w:w w:val="105"/>
        </w:rPr>
        <w:t>heures, etc.</w:t>
      </w:r>
    </w:p>
    <w:p w14:paraId="0527C915" w14:textId="77777777" w:rsidR="007D017C" w:rsidRPr="00DB6927" w:rsidRDefault="007D017C" w:rsidP="007D017C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  <w:sz w:val="14"/>
          <w:szCs w:val="14"/>
        </w:rPr>
      </w:pPr>
    </w:p>
    <w:p w14:paraId="70121CF4" w14:textId="04D89DBB" w:rsidR="007D017C" w:rsidRPr="004A0568" w:rsidRDefault="007D017C" w:rsidP="007D017C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A0568">
        <w:rPr>
          <w:rFonts w:ascii="Times New Roman" w:hAnsi="Times New Roman" w:cs="Times New Roman"/>
        </w:rPr>
        <w:t xml:space="preserve">Ouverture des </w:t>
      </w:r>
      <w:r w:rsidRPr="004A0568">
        <w:rPr>
          <w:rFonts w:ascii="Times New Roman" w:hAnsi="Times New Roman" w:cs="Times New Roman"/>
          <w:spacing w:val="-4"/>
        </w:rPr>
        <w:t>plis</w:t>
      </w:r>
    </w:p>
    <w:p w14:paraId="14B2676A" w14:textId="3AC3CE1E" w:rsidR="007D017C" w:rsidRPr="00DB6927" w:rsidRDefault="007D017C" w:rsidP="00DB6927">
      <w:pPr>
        <w:pStyle w:val="Corpsdetexte"/>
        <w:ind w:left="0" w:right="3"/>
        <w:rPr>
          <w:rFonts w:ascii="Times New Roman" w:hAnsi="Times New Roman" w:cs="Times New Roman"/>
          <w:i/>
        </w:rPr>
      </w:pPr>
      <w:r w:rsidRPr="004A0568">
        <w:rPr>
          <w:rFonts w:ascii="Times New Roman" w:hAnsi="Times New Roman" w:cs="Times New Roman"/>
          <w:w w:val="105"/>
        </w:rPr>
        <w:t>L’ouverture de tous les</w:t>
      </w:r>
      <w:r w:rsidRPr="004A0568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4A0568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4A0568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4A0568">
        <w:rPr>
          <w:rFonts w:ascii="Times New Roman" w:hAnsi="Times New Roman" w:cs="Times New Roman"/>
          <w:w w:val="105"/>
        </w:rPr>
        <w:t xml:space="preserve">Financières) se fera en un </w:t>
      </w:r>
      <w:r w:rsidRPr="004A0568">
        <w:rPr>
          <w:rFonts w:ascii="Times New Roman" w:hAnsi="Times New Roman" w:cs="Times New Roman"/>
          <w:spacing w:val="-2"/>
          <w:w w:val="105"/>
        </w:rPr>
        <w:t>temps.</w:t>
      </w:r>
      <w:r w:rsidR="00DB6927">
        <w:rPr>
          <w:rFonts w:ascii="Times New Roman" w:hAnsi="Times New Roman" w:cs="Times New Roman"/>
          <w:i/>
        </w:rPr>
        <w:t xml:space="preserve"> </w:t>
      </w:r>
      <w:r w:rsidRPr="004A0568">
        <w:rPr>
          <w:rFonts w:ascii="Times New Roman" w:hAnsi="Times New Roman" w:cs="Times New Roman"/>
          <w:w w:val="110"/>
        </w:rPr>
        <w:t>La séance de dépouillement aura lieu le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 w:rsidR="00CE5E58">
        <w:rPr>
          <w:rFonts w:ascii="Times New Roman" w:hAnsi="Times New Roman" w:cs="Times New Roman"/>
          <w:b/>
          <w:w w:val="110"/>
        </w:rPr>
        <w:t>01/07/</w:t>
      </w:r>
      <w:r>
        <w:rPr>
          <w:rFonts w:ascii="Times New Roman" w:hAnsi="Times New Roman" w:cs="Times New Roman"/>
          <w:b/>
          <w:w w:val="110"/>
        </w:rPr>
        <w:t>2026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 w:rsidRPr="004A0568">
        <w:rPr>
          <w:rFonts w:ascii="Times New Roman" w:hAnsi="Times New Roman" w:cs="Times New Roman"/>
          <w:w w:val="110"/>
        </w:rPr>
        <w:t xml:space="preserve">à </w:t>
      </w:r>
      <w:r>
        <w:rPr>
          <w:rFonts w:ascii="Times New Roman" w:hAnsi="Times New Roman" w:cs="Times New Roman"/>
          <w:w w:val="110"/>
        </w:rPr>
        <w:t>1</w:t>
      </w:r>
      <w:r w:rsidR="00CE5E58">
        <w:rPr>
          <w:rFonts w:ascii="Times New Roman" w:hAnsi="Times New Roman" w:cs="Times New Roman"/>
          <w:w w:val="110"/>
        </w:rPr>
        <w:t>2</w:t>
      </w:r>
      <w:r w:rsidRPr="004A0568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</w:p>
    <w:p w14:paraId="41FCCD47" w14:textId="77777777" w:rsidR="007D017C" w:rsidRPr="004A0568" w:rsidRDefault="007D017C" w:rsidP="007D017C">
      <w:pPr>
        <w:pStyle w:val="Corpsdetexte"/>
        <w:ind w:left="0" w:right="3"/>
        <w:jc w:val="both"/>
        <w:rPr>
          <w:rFonts w:ascii="Times New Roman" w:hAnsi="Times New Roman" w:cs="Times New Roman"/>
        </w:rPr>
      </w:pPr>
    </w:p>
    <w:p w14:paraId="73D9F753" w14:textId="148BE161" w:rsidR="001272BB" w:rsidRPr="00DB6927" w:rsidRDefault="001272BB" w:rsidP="00DB6927">
      <w:pPr>
        <w:pStyle w:val="Paragraphedeliste"/>
        <w:numPr>
          <w:ilvl w:val="0"/>
          <w:numId w:val="182"/>
        </w:numPr>
        <w:ind w:left="567" w:right="2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6927">
        <w:rPr>
          <w:rFonts w:ascii="Times New Roman" w:hAnsi="Times New Roman" w:cs="Times New Roman"/>
          <w:b/>
          <w:sz w:val="20"/>
          <w:szCs w:val="20"/>
        </w:rPr>
        <w:t xml:space="preserve">AVIS D’APPEL D’OFFRES NATIONAL OUVERT EN PROCEDURE D’URGENCE </w:t>
      </w:r>
      <w:r w:rsidRPr="00DB6927">
        <w:rPr>
          <w:rFonts w:ascii="Times New Roman" w:hAnsi="Times New Roman" w:cs="Times New Roman"/>
          <w:b/>
          <w:spacing w:val="-6"/>
          <w:w w:val="115"/>
          <w:sz w:val="20"/>
          <w:szCs w:val="20"/>
        </w:rPr>
        <w:t>N°00</w:t>
      </w:r>
      <w:r w:rsidR="00CE5E58" w:rsidRPr="00DB6927">
        <w:rPr>
          <w:rFonts w:ascii="Times New Roman" w:hAnsi="Times New Roman" w:cs="Times New Roman"/>
          <w:b/>
          <w:spacing w:val="-6"/>
          <w:w w:val="115"/>
          <w:sz w:val="20"/>
          <w:szCs w:val="20"/>
        </w:rPr>
        <w:t>9</w:t>
      </w:r>
      <w:r w:rsidRPr="00DB6927">
        <w:rPr>
          <w:rFonts w:ascii="Times New Roman" w:hAnsi="Times New Roman" w:cs="Times New Roman"/>
          <w:b/>
          <w:w w:val="115"/>
          <w:sz w:val="20"/>
          <w:szCs w:val="20"/>
        </w:rPr>
        <w:t xml:space="preserve">/AONO/C-NIETE/CIPM/SIGAMP/2026 du 29/05/2026 </w:t>
      </w:r>
      <w:r w:rsidR="00CE5E58" w:rsidRPr="00DB6927">
        <w:rPr>
          <w:rFonts w:ascii="Times New Roman" w:hAnsi="Times New Roman" w:cs="Times New Roman"/>
          <w:b/>
          <w:sz w:val="20"/>
          <w:szCs w:val="20"/>
        </w:rPr>
        <w:t xml:space="preserve">POUR LES </w:t>
      </w:r>
      <w:proofErr w:type="gramStart"/>
      <w:r w:rsidR="00CE5E58" w:rsidRPr="00DB6927">
        <w:rPr>
          <w:rFonts w:ascii="Times New Roman" w:hAnsi="Times New Roman" w:cs="Times New Roman"/>
          <w:b/>
          <w:sz w:val="20"/>
          <w:szCs w:val="20"/>
        </w:rPr>
        <w:t>TRAVAUX  DE</w:t>
      </w:r>
      <w:proofErr w:type="gramEnd"/>
      <w:r w:rsidR="00CE5E58" w:rsidRPr="00DB6927">
        <w:rPr>
          <w:rFonts w:ascii="Times New Roman" w:hAnsi="Times New Roman" w:cs="Times New Roman"/>
          <w:b/>
          <w:sz w:val="20"/>
          <w:szCs w:val="20"/>
        </w:rPr>
        <w:t xml:space="preserve"> CONSTRUCTION D’UN ATELIER DE MENUISERIE MUNICIPAL A ADJAP DANS LA COMMUNE DE NIETE, DEPARTEMENT DE </w:t>
      </w:r>
      <w:proofErr w:type="gramStart"/>
      <w:r w:rsidR="00CE5E58" w:rsidRPr="00DB6927">
        <w:rPr>
          <w:rFonts w:ascii="Times New Roman" w:hAnsi="Times New Roman" w:cs="Times New Roman"/>
          <w:b/>
          <w:sz w:val="20"/>
          <w:szCs w:val="20"/>
        </w:rPr>
        <w:t>L’OCEAN,  REGION</w:t>
      </w:r>
      <w:proofErr w:type="gramEnd"/>
      <w:r w:rsidR="00CE5E58" w:rsidRPr="00DB6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6927" w:rsidRPr="00DB6927">
        <w:rPr>
          <w:rFonts w:ascii="Times New Roman" w:hAnsi="Times New Roman" w:cs="Times New Roman"/>
          <w:b/>
          <w:sz w:val="20"/>
          <w:szCs w:val="20"/>
        </w:rPr>
        <w:t xml:space="preserve">DU </w:t>
      </w:r>
      <w:r w:rsidR="00CE5E58" w:rsidRPr="00DB6927">
        <w:rPr>
          <w:rFonts w:ascii="Times New Roman" w:hAnsi="Times New Roman" w:cs="Times New Roman"/>
          <w:b/>
          <w:sz w:val="20"/>
          <w:szCs w:val="20"/>
        </w:rPr>
        <w:t>SUD.</w:t>
      </w:r>
      <w:r w:rsidR="00DB6927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DB6927">
        <w:rPr>
          <w:rFonts w:ascii="Times New Roman" w:hAnsi="Times New Roman" w:cs="Times New Roman"/>
          <w:b/>
          <w:sz w:val="20"/>
          <w:szCs w:val="20"/>
        </w:rPr>
        <w:t>FINANCEMENT : MINDDEVEL - BIP 2026</w:t>
      </w:r>
      <w:r w:rsidR="00DB6927">
        <w:rPr>
          <w:rFonts w:ascii="Times New Roman" w:hAnsi="Times New Roman" w:cs="Times New Roman"/>
          <w:b/>
          <w:sz w:val="20"/>
          <w:szCs w:val="20"/>
        </w:rPr>
        <w:t>)</w:t>
      </w:r>
    </w:p>
    <w:p w14:paraId="51AFEBC1" w14:textId="77777777" w:rsidR="001272BB" w:rsidRPr="00DB6927" w:rsidRDefault="001272BB" w:rsidP="0039585C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355EE2C3" w14:textId="7FC227A5" w:rsidR="0039585C" w:rsidRPr="006F04AF" w:rsidRDefault="0039585C" w:rsidP="0039585C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6F04AF">
        <w:rPr>
          <w:rFonts w:ascii="Times New Roman" w:hAnsi="Times New Roman" w:cs="Times New Roman"/>
        </w:rPr>
        <w:t xml:space="preserve">Remise des </w:t>
      </w:r>
      <w:r w:rsidRPr="006F04AF">
        <w:rPr>
          <w:rFonts w:ascii="Times New Roman" w:hAnsi="Times New Roman" w:cs="Times New Roman"/>
          <w:spacing w:val="-2"/>
        </w:rPr>
        <w:t>offres</w:t>
      </w:r>
    </w:p>
    <w:p w14:paraId="548CCAFD" w14:textId="0CD1721C" w:rsidR="0039585C" w:rsidRDefault="0039585C" w:rsidP="0039585C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 w:rsidR="00CE5E58">
        <w:rPr>
          <w:rFonts w:ascii="Times New Roman" w:hAnsi="Times New Roman" w:cs="Times New Roman"/>
          <w:b/>
          <w:bCs/>
          <w:w w:val="105"/>
        </w:rPr>
        <w:t>02/07/</w:t>
      </w:r>
      <w:r w:rsidRPr="001272BB">
        <w:rPr>
          <w:rFonts w:ascii="Times New Roman" w:hAnsi="Times New Roman" w:cs="Times New Roman"/>
          <w:b/>
          <w:bCs/>
          <w:w w:val="105"/>
        </w:rPr>
        <w:t>2026 à 1</w:t>
      </w:r>
      <w:r w:rsidR="001272BB" w:rsidRPr="001272BB">
        <w:rPr>
          <w:rFonts w:ascii="Times New Roman" w:hAnsi="Times New Roman" w:cs="Times New Roman"/>
          <w:b/>
          <w:bCs/>
          <w:w w:val="105"/>
        </w:rPr>
        <w:t>1</w:t>
      </w:r>
      <w:r w:rsidR="001272BB">
        <w:rPr>
          <w:rFonts w:ascii="Times New Roman" w:hAnsi="Times New Roman" w:cs="Times New Roman"/>
          <w:w w:val="105"/>
        </w:rPr>
        <w:t xml:space="preserve"> </w:t>
      </w:r>
      <w:r w:rsidRPr="006F04AF">
        <w:rPr>
          <w:rFonts w:ascii="Times New Roman" w:hAnsi="Times New Roman" w:cs="Times New Roman"/>
          <w:w w:val="105"/>
        </w:rPr>
        <w:t>Heures</w:t>
      </w:r>
      <w:r>
        <w:rPr>
          <w:rFonts w:ascii="Times New Roman" w:hAnsi="Times New Roman" w:cs="Times New Roman"/>
          <w:w w:val="105"/>
        </w:rPr>
        <w:t>, etc.</w:t>
      </w:r>
    </w:p>
    <w:p w14:paraId="11B9D9D0" w14:textId="77777777" w:rsidR="0039585C" w:rsidRPr="00DB6927" w:rsidRDefault="0039585C" w:rsidP="0039585C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  <w:sz w:val="14"/>
          <w:szCs w:val="14"/>
        </w:rPr>
      </w:pPr>
    </w:p>
    <w:p w14:paraId="21E5BF34" w14:textId="77777777" w:rsidR="0039585C" w:rsidRPr="006F04AF" w:rsidRDefault="0039585C" w:rsidP="0039585C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6F04AF">
        <w:rPr>
          <w:rFonts w:ascii="Times New Roman" w:hAnsi="Times New Roman" w:cs="Times New Roman"/>
        </w:rPr>
        <w:t xml:space="preserve">Ouverture des </w:t>
      </w:r>
      <w:r w:rsidRPr="006F04AF">
        <w:rPr>
          <w:rFonts w:ascii="Times New Roman" w:hAnsi="Times New Roman" w:cs="Times New Roman"/>
          <w:spacing w:val="-4"/>
        </w:rPr>
        <w:t>plis</w:t>
      </w:r>
    </w:p>
    <w:p w14:paraId="3BFA3E02" w14:textId="255420CD" w:rsidR="0039585C" w:rsidRDefault="0039585C" w:rsidP="0039585C">
      <w:pPr>
        <w:pStyle w:val="Corpsdetexte"/>
        <w:ind w:left="0" w:right="3"/>
        <w:jc w:val="both"/>
        <w:rPr>
          <w:rFonts w:ascii="Times New Roman" w:hAnsi="Times New Roman" w:cs="Times New Roman"/>
          <w:w w:val="105"/>
        </w:rPr>
      </w:pPr>
      <w:r w:rsidRPr="006F04AF">
        <w:rPr>
          <w:rFonts w:ascii="Times New Roman" w:hAnsi="Times New Roman" w:cs="Times New Roman"/>
          <w:w w:val="105"/>
        </w:rPr>
        <w:t>L’ouverture de tous les</w:t>
      </w:r>
      <w:r w:rsidRPr="006F04AF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6F04AF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6F04AF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6F04AF">
        <w:rPr>
          <w:rFonts w:ascii="Times New Roman" w:hAnsi="Times New Roman" w:cs="Times New Roman"/>
          <w:w w:val="105"/>
        </w:rPr>
        <w:t xml:space="preserve">Financières) se fera en un </w:t>
      </w:r>
      <w:r w:rsidRPr="006F04AF">
        <w:rPr>
          <w:rFonts w:ascii="Times New Roman" w:hAnsi="Times New Roman" w:cs="Times New Roman"/>
          <w:spacing w:val="-2"/>
          <w:w w:val="105"/>
        </w:rPr>
        <w:t>temps.</w:t>
      </w:r>
      <w:r>
        <w:rPr>
          <w:rFonts w:ascii="Times New Roman" w:hAnsi="Times New Roman" w:cs="Times New Roman"/>
          <w:i/>
        </w:rPr>
        <w:t xml:space="preserve"> </w:t>
      </w:r>
      <w:r w:rsidRPr="006F04AF">
        <w:rPr>
          <w:rFonts w:ascii="Times New Roman" w:hAnsi="Times New Roman" w:cs="Times New Roman"/>
          <w:w w:val="110"/>
        </w:rPr>
        <w:t>La séance de dépouillement aura lieu le</w:t>
      </w:r>
      <w:r w:rsidRPr="006F04AF">
        <w:rPr>
          <w:rFonts w:ascii="Times New Roman" w:hAnsi="Times New Roman" w:cs="Times New Roman"/>
          <w:b/>
          <w:w w:val="110"/>
        </w:rPr>
        <w:t xml:space="preserve"> </w:t>
      </w:r>
      <w:r w:rsidR="00CE5E58">
        <w:rPr>
          <w:rFonts w:ascii="Times New Roman" w:hAnsi="Times New Roman" w:cs="Times New Roman"/>
          <w:b/>
          <w:w w:val="110"/>
        </w:rPr>
        <w:t>02/07/</w:t>
      </w:r>
      <w:r>
        <w:rPr>
          <w:rFonts w:ascii="Times New Roman" w:hAnsi="Times New Roman" w:cs="Times New Roman"/>
          <w:b/>
          <w:w w:val="110"/>
        </w:rPr>
        <w:t>2026 à 1</w:t>
      </w:r>
      <w:r w:rsidR="001272BB">
        <w:rPr>
          <w:rFonts w:ascii="Times New Roman" w:hAnsi="Times New Roman" w:cs="Times New Roman"/>
          <w:b/>
          <w:w w:val="110"/>
        </w:rPr>
        <w:t>2</w:t>
      </w:r>
      <w:r w:rsidRPr="006F04AF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  <w:r>
        <w:rPr>
          <w:rFonts w:ascii="Times New Roman" w:hAnsi="Times New Roman" w:cs="Times New Roman"/>
          <w:i/>
        </w:rPr>
        <w:t xml:space="preserve"> </w:t>
      </w:r>
    </w:p>
    <w:p w14:paraId="029E938A" w14:textId="77777777" w:rsidR="0039585C" w:rsidRDefault="0039585C" w:rsidP="0039585C">
      <w:pPr>
        <w:pStyle w:val="Corpsdetexte"/>
        <w:ind w:left="0" w:right="3"/>
        <w:jc w:val="both"/>
        <w:rPr>
          <w:rFonts w:ascii="Times New Roman" w:hAnsi="Times New Roman" w:cs="Times New Roman"/>
        </w:rPr>
      </w:pPr>
    </w:p>
    <w:p w14:paraId="468D31D3" w14:textId="3C319FD9" w:rsidR="00CE5E58" w:rsidRPr="00DB6927" w:rsidRDefault="00451065" w:rsidP="00DB6927">
      <w:pPr>
        <w:pStyle w:val="Paragraphedeliste"/>
        <w:numPr>
          <w:ilvl w:val="0"/>
          <w:numId w:val="182"/>
        </w:numPr>
        <w:ind w:left="567" w:right="2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6927">
        <w:rPr>
          <w:rFonts w:ascii="Times New Roman" w:hAnsi="Times New Roman" w:cs="Times New Roman"/>
          <w:b/>
          <w:bCs/>
          <w:sz w:val="20"/>
          <w:szCs w:val="20"/>
        </w:rPr>
        <w:t>AVIS</w:t>
      </w:r>
      <w:r w:rsidRPr="00DB6927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DE LA DEMANDE DE COTATION</w:t>
      </w:r>
      <w:r w:rsidRPr="00DB6927"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N°</w:t>
      </w:r>
      <w:r w:rsidRPr="00DB6927">
        <w:rPr>
          <w:rFonts w:ascii="Times New Roman" w:hAnsi="Times New Roman" w:cs="Times New Roman"/>
          <w:sz w:val="20"/>
          <w:szCs w:val="20"/>
        </w:rPr>
        <w:t>012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/DC/C.NYETE/SG</w:t>
      </w:r>
      <w:r w:rsidRPr="00DB6927">
        <w:rPr>
          <w:rFonts w:ascii="Times New Roman" w:hAnsi="Times New Roman" w:cs="Times New Roman"/>
          <w:b/>
          <w:bCs/>
          <w:spacing w:val="17"/>
          <w:sz w:val="20"/>
          <w:szCs w:val="20"/>
        </w:rPr>
        <w:t>/SIGAMP/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CIPM/</w:t>
      </w:r>
      <w:r w:rsidRPr="00DB6927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2026 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DU</w:t>
      </w:r>
      <w:r w:rsidRPr="00DB6927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29/05/2026 POUR</w:t>
      </w:r>
      <w:r w:rsidRPr="00DB6927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proofErr w:type="gramStart"/>
      <w:r w:rsidRPr="00DB6927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Pr="00DB6927">
        <w:rPr>
          <w:rFonts w:ascii="Times New Roman" w:hAnsi="Times New Roman" w:cs="Times New Roman"/>
          <w:b/>
          <w:sz w:val="20"/>
          <w:szCs w:val="20"/>
        </w:rPr>
        <w:t xml:space="preserve"> ACQUISITION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 xml:space="preserve"> D’UNE MACHINE ET PETIT OUTILLAGE DE MENUISERIE A ADJAP </w:t>
      </w:r>
      <w:r w:rsidRPr="00DB6927">
        <w:rPr>
          <w:rFonts w:ascii="Times New Roman" w:hAnsi="Times New Roman" w:cs="Times New Roman"/>
          <w:b/>
          <w:bCs/>
          <w:sz w:val="20"/>
          <w:szCs w:val="20"/>
        </w:rPr>
        <w:t>DANS LA COMMUNE DE NYETE</w:t>
      </w:r>
      <w:r w:rsidR="00DB692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DB6927">
        <w:rPr>
          <w:rFonts w:ascii="Times New Roman" w:hAnsi="Times New Roman" w:cs="Times New Roman"/>
          <w:b/>
          <w:sz w:val="20"/>
          <w:szCs w:val="20"/>
        </w:rPr>
        <w:t>FINANCEMENT : MINDDEVEL - BIP 2026</w:t>
      </w:r>
      <w:r w:rsidR="00DB6927">
        <w:rPr>
          <w:rFonts w:ascii="Times New Roman" w:hAnsi="Times New Roman" w:cs="Times New Roman"/>
          <w:b/>
          <w:sz w:val="20"/>
          <w:szCs w:val="20"/>
        </w:rPr>
        <w:t>)</w:t>
      </w:r>
    </w:p>
    <w:p w14:paraId="31BD4A4A" w14:textId="77777777" w:rsidR="00CE5E58" w:rsidRDefault="00CE5E58" w:rsidP="00CE5E58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</w:p>
    <w:p w14:paraId="45D7BC2B" w14:textId="46A185D9" w:rsidR="00CE5E58" w:rsidRPr="006F04AF" w:rsidRDefault="00CE5E58" w:rsidP="00CE5E58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1634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6F04AF">
        <w:rPr>
          <w:rFonts w:ascii="Times New Roman" w:hAnsi="Times New Roman" w:cs="Times New Roman"/>
        </w:rPr>
        <w:t xml:space="preserve">Remise des </w:t>
      </w:r>
      <w:r w:rsidR="0051634A">
        <w:rPr>
          <w:rFonts w:ascii="Times New Roman" w:hAnsi="Times New Roman" w:cs="Times New Roman"/>
          <w:spacing w:val="-2"/>
        </w:rPr>
        <w:t>cotations</w:t>
      </w:r>
    </w:p>
    <w:p w14:paraId="2F18140A" w14:textId="76F02FF8" w:rsidR="00CE5E58" w:rsidRDefault="00CE5E58" w:rsidP="0051634A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</w:t>
      </w:r>
      <w:r w:rsidR="0051634A" w:rsidRPr="0051634A">
        <w:rPr>
          <w:rFonts w:ascii="Times New Roman" w:hAnsi="Times New Roman" w:cs="Times New Roman"/>
        </w:rPr>
        <w:t>devra</w:t>
      </w:r>
      <w:r w:rsidR="0051634A" w:rsidRPr="0051634A">
        <w:rPr>
          <w:rFonts w:ascii="Times New Roman" w:hAnsi="Times New Roman" w:cs="Times New Roman"/>
          <w:spacing w:val="3"/>
        </w:rPr>
        <w:t xml:space="preserve"> </w:t>
      </w:r>
      <w:r w:rsidR="0051634A" w:rsidRPr="0051634A">
        <w:rPr>
          <w:rFonts w:ascii="Times New Roman" w:hAnsi="Times New Roman" w:cs="Times New Roman"/>
        </w:rPr>
        <w:t>parvenir</w:t>
      </w:r>
      <w:r w:rsidR="0051634A" w:rsidRPr="0051634A">
        <w:rPr>
          <w:rFonts w:ascii="Times New Roman" w:hAnsi="Times New Roman" w:cs="Times New Roman"/>
          <w:i/>
          <w:iCs/>
        </w:rPr>
        <w:t xml:space="preserve"> </w:t>
      </w:r>
      <w:r w:rsidR="0051634A" w:rsidRPr="0051634A">
        <w:rPr>
          <w:rFonts w:ascii="Times New Roman" w:hAnsi="Times New Roman" w:cs="Times New Roman"/>
        </w:rPr>
        <w:t xml:space="preserve">à la Mairie de </w:t>
      </w:r>
      <w:proofErr w:type="spellStart"/>
      <w:r w:rsidR="0051634A" w:rsidRPr="0051634A">
        <w:rPr>
          <w:rFonts w:ascii="Times New Roman" w:hAnsi="Times New Roman" w:cs="Times New Roman"/>
        </w:rPr>
        <w:t>Nyété</w:t>
      </w:r>
      <w:proofErr w:type="spellEnd"/>
      <w:r w:rsidR="0051634A" w:rsidRPr="0051634A">
        <w:rPr>
          <w:rFonts w:ascii="Times New Roman" w:hAnsi="Times New Roman" w:cs="Times New Roman"/>
          <w:i/>
          <w:iCs/>
        </w:rPr>
        <w:t xml:space="preserve"> </w:t>
      </w:r>
      <w:r w:rsidR="0051634A" w:rsidRPr="0051634A">
        <w:rPr>
          <w:rFonts w:ascii="Times New Roman" w:hAnsi="Times New Roman" w:cs="Times New Roman"/>
        </w:rPr>
        <w:t xml:space="preserve">(SIGAMP : Structure Interne de Gestion Administrative des Marchés Publics, BP : 43 </w:t>
      </w:r>
      <w:proofErr w:type="spellStart"/>
      <w:r w:rsidR="0051634A" w:rsidRPr="0051634A">
        <w:rPr>
          <w:rFonts w:ascii="Times New Roman" w:hAnsi="Times New Roman" w:cs="Times New Roman"/>
        </w:rPr>
        <w:t>Nyété</w:t>
      </w:r>
      <w:proofErr w:type="spellEnd"/>
      <w:r w:rsidR="0051634A" w:rsidRPr="0051634A">
        <w:rPr>
          <w:rFonts w:ascii="Times New Roman" w:hAnsi="Times New Roman" w:cs="Times New Roman"/>
        </w:rPr>
        <w:t>, Tél : 694 68 99 92), au plus tard le 02/07/2026 à 11 heures</w:t>
      </w:r>
      <w:r w:rsidR="0051634A">
        <w:rPr>
          <w:rFonts w:ascii="Times New Roman" w:hAnsi="Times New Roman" w:cs="Times New Roman"/>
        </w:rPr>
        <w:t>, etc.</w:t>
      </w:r>
    </w:p>
    <w:p w14:paraId="33822D9E" w14:textId="77777777" w:rsidR="0051634A" w:rsidRPr="0051634A" w:rsidRDefault="0051634A" w:rsidP="0051634A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  <w:w w:val="105"/>
        </w:rPr>
      </w:pPr>
    </w:p>
    <w:p w14:paraId="49C5942F" w14:textId="480126A0" w:rsidR="00CE5E58" w:rsidRPr="0051634A" w:rsidRDefault="00CE5E58" w:rsidP="00CE5E58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 w:rsidRPr="0051634A">
        <w:rPr>
          <w:rFonts w:ascii="Times New Roman" w:hAnsi="Times New Roman" w:cs="Times New Roman"/>
        </w:rPr>
        <w:t>1</w:t>
      </w:r>
      <w:r w:rsidR="0051634A">
        <w:rPr>
          <w:rFonts w:ascii="Times New Roman" w:hAnsi="Times New Roman" w:cs="Times New Roman"/>
        </w:rPr>
        <w:t>1</w:t>
      </w:r>
      <w:r w:rsidRPr="0051634A">
        <w:rPr>
          <w:rFonts w:ascii="Times New Roman" w:hAnsi="Times New Roman" w:cs="Times New Roman"/>
        </w:rPr>
        <w:t xml:space="preserve">. Ouverture des </w:t>
      </w:r>
      <w:r w:rsidRPr="0051634A">
        <w:rPr>
          <w:rFonts w:ascii="Times New Roman" w:hAnsi="Times New Roman" w:cs="Times New Roman"/>
          <w:spacing w:val="-4"/>
        </w:rPr>
        <w:t>plis</w:t>
      </w:r>
    </w:p>
    <w:p w14:paraId="133E63B9" w14:textId="77777777" w:rsidR="0051634A" w:rsidRPr="00F85226" w:rsidRDefault="0051634A" w:rsidP="0051634A">
      <w:pPr>
        <w:jc w:val="both"/>
        <w:rPr>
          <w:rFonts w:ascii="Times New Roman" w:hAnsi="Times New Roman" w:cs="Times New Roman"/>
          <w:sz w:val="24"/>
          <w:szCs w:val="24"/>
        </w:rPr>
      </w:pPr>
      <w:r w:rsidRPr="00F85226">
        <w:rPr>
          <w:rFonts w:ascii="Times New Roman" w:hAnsi="Times New Roman" w:cs="Times New Roman"/>
          <w:sz w:val="24"/>
          <w:szCs w:val="24"/>
        </w:rPr>
        <w:t xml:space="preserve">L’ouverture des plis se fait en un temps et aura lieu le </w:t>
      </w:r>
      <w:r>
        <w:rPr>
          <w:rFonts w:ascii="Times New Roman" w:hAnsi="Times New Roman" w:cs="Times New Roman"/>
          <w:b/>
          <w:bCs/>
          <w:sz w:val="24"/>
          <w:szCs w:val="24"/>
        </w:rPr>
        <w:t>02/07/2026</w:t>
      </w:r>
      <w:r w:rsidRPr="00F85226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F85226">
        <w:rPr>
          <w:rFonts w:ascii="Times New Roman" w:hAnsi="Times New Roman" w:cs="Times New Roman"/>
          <w:b/>
          <w:bCs/>
          <w:sz w:val="24"/>
          <w:szCs w:val="24"/>
        </w:rPr>
        <w:t xml:space="preserve"> heures</w:t>
      </w:r>
      <w:r w:rsidRPr="00F85226">
        <w:rPr>
          <w:rFonts w:ascii="Times New Roman" w:hAnsi="Times New Roman" w:cs="Times New Roman"/>
          <w:sz w:val="24"/>
          <w:szCs w:val="24"/>
        </w:rPr>
        <w:t xml:space="preserve"> par la Commission Interne de Passation des Marchés auprès de la Commune de </w:t>
      </w:r>
      <w:proofErr w:type="spellStart"/>
      <w:r w:rsidRPr="00F85226">
        <w:rPr>
          <w:rFonts w:ascii="Times New Roman" w:hAnsi="Times New Roman" w:cs="Times New Roman"/>
          <w:sz w:val="24"/>
          <w:szCs w:val="24"/>
        </w:rPr>
        <w:t>Nyété</w:t>
      </w:r>
      <w:proofErr w:type="spellEnd"/>
      <w:r w:rsidRPr="00F85226">
        <w:rPr>
          <w:rFonts w:ascii="Times New Roman" w:hAnsi="Times New Roman" w:cs="Times New Roman"/>
          <w:sz w:val="24"/>
          <w:szCs w:val="24"/>
        </w:rPr>
        <w:t xml:space="preserve"> dans la salle de réunions de la Mairie de </w:t>
      </w:r>
      <w:proofErr w:type="spellStart"/>
      <w:r w:rsidRPr="00F85226">
        <w:rPr>
          <w:rFonts w:ascii="Times New Roman" w:hAnsi="Times New Roman" w:cs="Times New Roman"/>
          <w:sz w:val="24"/>
          <w:szCs w:val="24"/>
        </w:rPr>
        <w:t>Nyété</w:t>
      </w:r>
      <w:proofErr w:type="spellEnd"/>
      <w:r w:rsidRPr="00F85226">
        <w:rPr>
          <w:rFonts w:ascii="Times New Roman" w:hAnsi="Times New Roman" w:cs="Times New Roman"/>
          <w:sz w:val="24"/>
          <w:szCs w:val="24"/>
        </w:rPr>
        <w:t>, sise au Bâtiment abritant l’Hôtel de Ville.</w:t>
      </w:r>
    </w:p>
    <w:p w14:paraId="5443577F" w14:textId="77777777" w:rsidR="00816C07" w:rsidRDefault="00816C07" w:rsidP="00816C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17C46" w14:textId="363A37CC" w:rsidR="00F70E08" w:rsidRPr="00DB6927" w:rsidRDefault="00F70E08" w:rsidP="00FE0106">
      <w:pPr>
        <w:pStyle w:val="Paragraphedeliste"/>
        <w:numPr>
          <w:ilvl w:val="0"/>
          <w:numId w:val="182"/>
        </w:numPr>
        <w:ind w:left="709" w:right="2" w:hanging="709"/>
        <w:jc w:val="both"/>
        <w:rPr>
          <w:rFonts w:ascii="Times New Roman" w:hAnsi="Times New Roman" w:cs="Times New Roman"/>
          <w:b/>
        </w:rPr>
      </w:pPr>
      <w:r w:rsidRPr="00DB6927">
        <w:rPr>
          <w:rFonts w:ascii="Times New Roman" w:hAnsi="Times New Roman" w:cs="Times New Roman"/>
          <w:b/>
        </w:rPr>
        <w:t xml:space="preserve">AVIS D’APPEL D’OFFRES NATIONAL OUVERT EN PROCEDURE D’URGENCE </w:t>
      </w:r>
      <w:r w:rsidRPr="00DB6927">
        <w:rPr>
          <w:rFonts w:ascii="Times New Roman" w:hAnsi="Times New Roman" w:cs="Times New Roman"/>
          <w:b/>
          <w:spacing w:val="-6"/>
          <w:w w:val="115"/>
        </w:rPr>
        <w:t>N°003</w:t>
      </w:r>
      <w:r w:rsidRPr="00DB6927">
        <w:rPr>
          <w:rFonts w:ascii="Times New Roman" w:hAnsi="Times New Roman" w:cs="Times New Roman"/>
          <w:b/>
          <w:w w:val="115"/>
        </w:rPr>
        <w:t xml:space="preserve">/AONO/C-NIETE/CIPM/SIGAMP/2026 du 29/05/2026 </w:t>
      </w:r>
      <w:r w:rsidRPr="00DB6927">
        <w:rPr>
          <w:rFonts w:ascii="Times New Roman" w:hAnsi="Times New Roman" w:cs="Times New Roman"/>
          <w:b/>
        </w:rPr>
        <w:t xml:space="preserve">POUR LES </w:t>
      </w:r>
      <w:proofErr w:type="gramStart"/>
      <w:r w:rsidRPr="00DB6927">
        <w:rPr>
          <w:rFonts w:ascii="Times New Roman" w:hAnsi="Times New Roman" w:cs="Times New Roman"/>
          <w:b/>
        </w:rPr>
        <w:t>TRAVAUX  DE</w:t>
      </w:r>
      <w:proofErr w:type="gramEnd"/>
      <w:r w:rsidRPr="00DB6927">
        <w:rPr>
          <w:rFonts w:ascii="Times New Roman" w:hAnsi="Times New Roman" w:cs="Times New Roman"/>
          <w:b/>
        </w:rPr>
        <w:t xml:space="preserve"> CONSTRUCTION D’UN LOGEMENT D’ASTREINTE A L’ECOLE PUBLIQUE DE B IFA DANS LA COMMUNE DE NIETE, DEPARTEMENT DE </w:t>
      </w:r>
      <w:proofErr w:type="gramStart"/>
      <w:r w:rsidRPr="00DB6927">
        <w:rPr>
          <w:rFonts w:ascii="Times New Roman" w:hAnsi="Times New Roman" w:cs="Times New Roman"/>
          <w:b/>
        </w:rPr>
        <w:t>L’OCEAN,  REGION</w:t>
      </w:r>
      <w:proofErr w:type="gramEnd"/>
      <w:r w:rsidRPr="00DB6927">
        <w:rPr>
          <w:rFonts w:ascii="Times New Roman" w:hAnsi="Times New Roman" w:cs="Times New Roman"/>
          <w:b/>
        </w:rPr>
        <w:t xml:space="preserve"> DU SUD.</w:t>
      </w:r>
    </w:p>
    <w:p w14:paraId="4A0983DD" w14:textId="77777777" w:rsidR="00F70E08" w:rsidRPr="00DB6927" w:rsidRDefault="00F70E08" w:rsidP="00F70E08">
      <w:pPr>
        <w:ind w:left="-425" w:right="-851" w:firstLine="1145"/>
        <w:jc w:val="both"/>
        <w:rPr>
          <w:rFonts w:ascii="Times New Roman" w:hAnsi="Times New Roman" w:cs="Times New Roman"/>
          <w:b/>
        </w:rPr>
      </w:pPr>
      <w:r w:rsidRPr="00DB6927">
        <w:rPr>
          <w:rFonts w:ascii="Times New Roman" w:hAnsi="Times New Roman" w:cs="Times New Roman"/>
          <w:b/>
        </w:rPr>
        <w:t>FINANCEMENT : MINEDUB - BIP 2026</w:t>
      </w:r>
    </w:p>
    <w:p w14:paraId="6A1487A1" w14:textId="77777777" w:rsidR="00F70E08" w:rsidRDefault="00F70E08" w:rsidP="00F70E08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</w:p>
    <w:p w14:paraId="30A41D3B" w14:textId="77777777" w:rsidR="00F70E08" w:rsidRPr="006F04AF" w:rsidRDefault="00F70E08" w:rsidP="00F70E08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6F04AF">
        <w:rPr>
          <w:rFonts w:ascii="Times New Roman" w:hAnsi="Times New Roman" w:cs="Times New Roman"/>
        </w:rPr>
        <w:t xml:space="preserve">Remise des </w:t>
      </w:r>
      <w:r w:rsidRPr="006F04AF">
        <w:rPr>
          <w:rFonts w:ascii="Times New Roman" w:hAnsi="Times New Roman" w:cs="Times New Roman"/>
          <w:spacing w:val="-2"/>
        </w:rPr>
        <w:t>offres</w:t>
      </w:r>
    </w:p>
    <w:p w14:paraId="23022FEF" w14:textId="77777777" w:rsidR="00F70E08" w:rsidRDefault="00F70E08" w:rsidP="00F70E08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>
        <w:rPr>
          <w:rFonts w:ascii="Times New Roman" w:hAnsi="Times New Roman" w:cs="Times New Roman"/>
          <w:w w:val="105"/>
        </w:rPr>
        <w:t>30/06/2026 à 13</w:t>
      </w:r>
      <w:r w:rsidRPr="006F04AF">
        <w:rPr>
          <w:rFonts w:ascii="Times New Roman" w:hAnsi="Times New Roman" w:cs="Times New Roman"/>
          <w:w w:val="105"/>
        </w:rPr>
        <w:t>Heures</w:t>
      </w:r>
      <w:r>
        <w:rPr>
          <w:rFonts w:ascii="Times New Roman" w:hAnsi="Times New Roman" w:cs="Times New Roman"/>
          <w:w w:val="105"/>
        </w:rPr>
        <w:t>, etc.</w:t>
      </w:r>
    </w:p>
    <w:p w14:paraId="25F5B2F3" w14:textId="77777777" w:rsidR="00F70E08" w:rsidRDefault="00F70E08" w:rsidP="00F70E08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</w:p>
    <w:p w14:paraId="5DDEE6EC" w14:textId="77777777" w:rsidR="00F70E08" w:rsidRPr="006F04AF" w:rsidRDefault="00F70E08" w:rsidP="00F70E08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6F04AF">
        <w:rPr>
          <w:rFonts w:ascii="Times New Roman" w:hAnsi="Times New Roman" w:cs="Times New Roman"/>
        </w:rPr>
        <w:t xml:space="preserve">Ouverture des </w:t>
      </w:r>
      <w:r w:rsidRPr="006F04AF">
        <w:rPr>
          <w:rFonts w:ascii="Times New Roman" w:hAnsi="Times New Roman" w:cs="Times New Roman"/>
          <w:spacing w:val="-4"/>
        </w:rPr>
        <w:t>plis</w:t>
      </w:r>
    </w:p>
    <w:p w14:paraId="4B4DD2FC" w14:textId="40B146BF" w:rsidR="00F70E08" w:rsidRPr="0039585C" w:rsidRDefault="00F70E08" w:rsidP="00F70E08">
      <w:pPr>
        <w:pStyle w:val="Corpsdetexte"/>
        <w:ind w:left="0" w:right="3"/>
        <w:jc w:val="both"/>
        <w:rPr>
          <w:rFonts w:ascii="Times New Roman" w:hAnsi="Times New Roman" w:cs="Times New Roman"/>
          <w:i/>
        </w:rPr>
      </w:pPr>
      <w:r w:rsidRPr="006F04AF">
        <w:rPr>
          <w:rFonts w:ascii="Times New Roman" w:hAnsi="Times New Roman" w:cs="Times New Roman"/>
          <w:w w:val="105"/>
        </w:rPr>
        <w:t>L’ouverture de tous les</w:t>
      </w:r>
      <w:r w:rsidRPr="006F04AF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6F04AF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6F04AF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6F04AF">
        <w:rPr>
          <w:rFonts w:ascii="Times New Roman" w:hAnsi="Times New Roman" w:cs="Times New Roman"/>
          <w:w w:val="105"/>
        </w:rPr>
        <w:t xml:space="preserve">Financières) se fera en un </w:t>
      </w:r>
      <w:r w:rsidRPr="006F04AF">
        <w:rPr>
          <w:rFonts w:ascii="Times New Roman" w:hAnsi="Times New Roman" w:cs="Times New Roman"/>
          <w:spacing w:val="-2"/>
          <w:w w:val="105"/>
        </w:rPr>
        <w:t>temps.</w:t>
      </w:r>
      <w:r>
        <w:rPr>
          <w:rFonts w:ascii="Times New Roman" w:hAnsi="Times New Roman" w:cs="Times New Roman"/>
          <w:i/>
        </w:rPr>
        <w:t xml:space="preserve"> </w:t>
      </w:r>
      <w:r w:rsidRPr="006F04AF">
        <w:rPr>
          <w:rFonts w:ascii="Times New Roman" w:hAnsi="Times New Roman" w:cs="Times New Roman"/>
          <w:w w:val="110"/>
        </w:rPr>
        <w:t>La séance de dépouillement aura lieu le</w:t>
      </w:r>
      <w:r w:rsidRPr="006F04AF"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30/06/2026 à 14</w:t>
      </w:r>
      <w:r w:rsidRPr="006F04AF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  <w:r>
        <w:rPr>
          <w:rFonts w:ascii="Times New Roman" w:hAnsi="Times New Roman" w:cs="Times New Roman"/>
          <w:i/>
        </w:rPr>
        <w:t xml:space="preserve"> </w:t>
      </w:r>
    </w:p>
    <w:p w14:paraId="03A3F2EE" w14:textId="77777777" w:rsidR="00F70E08" w:rsidRDefault="00F70E08" w:rsidP="00F70E08"/>
    <w:p w14:paraId="624DF101" w14:textId="1B681616" w:rsidR="00F70E08" w:rsidRPr="00FE0106" w:rsidRDefault="00F70E08" w:rsidP="00FE0106">
      <w:pPr>
        <w:pStyle w:val="Paragraphedeliste"/>
        <w:numPr>
          <w:ilvl w:val="0"/>
          <w:numId w:val="182"/>
        </w:numPr>
        <w:tabs>
          <w:tab w:val="left" w:pos="2788"/>
          <w:tab w:val="left" w:pos="7561"/>
        </w:tabs>
        <w:ind w:left="709" w:right="104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106">
        <w:rPr>
          <w:rFonts w:ascii="Times New Roman" w:hAnsi="Times New Roman" w:cs="Times New Roman"/>
          <w:b/>
          <w:spacing w:val="-6"/>
          <w:w w:val="115"/>
          <w:sz w:val="24"/>
          <w:szCs w:val="24"/>
        </w:rPr>
        <w:t>N°</w:t>
      </w:r>
      <w:r w:rsidRPr="00FE0106">
        <w:rPr>
          <w:rFonts w:ascii="Times New Roman" w:hAnsi="Times New Roman" w:cs="Times New Roman"/>
          <w:b/>
          <w:sz w:val="24"/>
          <w:szCs w:val="24"/>
          <w:u w:val="single"/>
        </w:rPr>
        <w:t>007</w:t>
      </w:r>
      <w:r w:rsidRPr="00FE0106">
        <w:rPr>
          <w:rFonts w:ascii="Times New Roman" w:hAnsi="Times New Roman" w:cs="Times New Roman"/>
          <w:b/>
          <w:w w:val="115"/>
          <w:sz w:val="24"/>
          <w:szCs w:val="24"/>
        </w:rPr>
        <w:t>/AONO/C-NIETE/CIPM/SIGAMP/2026 du 29/05/2026</w:t>
      </w:r>
      <w:r w:rsidR="00FE0106" w:rsidRPr="00FE0106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FE0106">
        <w:rPr>
          <w:rFonts w:ascii="Times New Roman" w:hAnsi="Times New Roman" w:cs="Times New Roman"/>
          <w:b/>
        </w:rPr>
        <w:t xml:space="preserve">POUR LES </w:t>
      </w:r>
      <w:proofErr w:type="gramStart"/>
      <w:r w:rsidRPr="00FE0106">
        <w:rPr>
          <w:rFonts w:ascii="Times New Roman" w:hAnsi="Times New Roman" w:cs="Times New Roman"/>
          <w:b/>
        </w:rPr>
        <w:t>TRAVAUX  D’ECLAIRAGE</w:t>
      </w:r>
      <w:proofErr w:type="gramEnd"/>
      <w:r w:rsidRPr="00FE0106">
        <w:rPr>
          <w:rFonts w:ascii="Times New Roman" w:hAnsi="Times New Roman" w:cs="Times New Roman"/>
          <w:b/>
        </w:rPr>
        <w:t xml:space="preserve"> PUBLIC PAR LAMPADAIRES SOLAIRES ALL IN ONE DE LA VILLE D’ADJAP DANS LA COMMUNDE DE NIETE, DEPARTEMENT DE L’OCEAN, REGION DU SUD.</w:t>
      </w:r>
    </w:p>
    <w:p w14:paraId="63239764" w14:textId="77777777" w:rsidR="00F70E08" w:rsidRPr="004A0568" w:rsidRDefault="00F70E08" w:rsidP="00FE0106">
      <w:pPr>
        <w:ind w:left="-425" w:right="-851" w:firstLine="1134"/>
        <w:rPr>
          <w:rFonts w:ascii="Times New Roman" w:hAnsi="Times New Roman" w:cs="Times New Roman"/>
          <w:b/>
          <w:sz w:val="24"/>
          <w:szCs w:val="24"/>
        </w:rPr>
      </w:pPr>
      <w:r w:rsidRPr="004A0568">
        <w:rPr>
          <w:rFonts w:ascii="Times New Roman" w:hAnsi="Times New Roman" w:cs="Times New Roman"/>
          <w:b/>
          <w:sz w:val="24"/>
          <w:szCs w:val="24"/>
        </w:rPr>
        <w:t>FINANCEMENT : MINE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A0568">
        <w:rPr>
          <w:rFonts w:ascii="Times New Roman" w:hAnsi="Times New Roman" w:cs="Times New Roman"/>
          <w:b/>
          <w:sz w:val="24"/>
          <w:szCs w:val="24"/>
        </w:rPr>
        <w:t xml:space="preserve"> - BIP 2026</w:t>
      </w:r>
    </w:p>
    <w:p w14:paraId="60C58CB9" w14:textId="77777777" w:rsidR="00F70E08" w:rsidRPr="004A0568" w:rsidRDefault="00F70E08" w:rsidP="00F70E08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4A0568">
        <w:rPr>
          <w:rFonts w:ascii="Times New Roman" w:hAnsi="Times New Roman" w:cs="Times New Roman"/>
        </w:rPr>
        <w:t xml:space="preserve">Remise des </w:t>
      </w:r>
      <w:r w:rsidRPr="004A0568">
        <w:rPr>
          <w:rFonts w:ascii="Times New Roman" w:hAnsi="Times New Roman" w:cs="Times New Roman"/>
          <w:spacing w:val="-2"/>
        </w:rPr>
        <w:t>offres</w:t>
      </w:r>
    </w:p>
    <w:p w14:paraId="75BE8229" w14:textId="77777777" w:rsidR="009B7B85" w:rsidRDefault="00F70E08" w:rsidP="00F70E08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4A0568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4A0568">
        <w:rPr>
          <w:rFonts w:ascii="Times New Roman" w:hAnsi="Times New Roman" w:cs="Times New Roman"/>
          <w:b/>
          <w:bCs/>
          <w:w w:val="105"/>
        </w:rPr>
        <w:t>en sept (07)</w:t>
      </w:r>
      <w:r w:rsidRPr="004A0568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>
        <w:rPr>
          <w:rFonts w:ascii="Times New Roman" w:hAnsi="Times New Roman" w:cs="Times New Roman"/>
          <w:w w:val="105"/>
        </w:rPr>
        <w:t xml:space="preserve">01/07/2026 à 11 </w:t>
      </w:r>
      <w:r w:rsidRPr="004A0568">
        <w:rPr>
          <w:rFonts w:ascii="Times New Roman" w:hAnsi="Times New Roman" w:cs="Times New Roman"/>
          <w:w w:val="105"/>
        </w:rPr>
        <w:t>Heures</w:t>
      </w:r>
      <w:r w:rsidR="009B7B85">
        <w:rPr>
          <w:rFonts w:ascii="Times New Roman" w:hAnsi="Times New Roman" w:cs="Times New Roman"/>
          <w:w w:val="105"/>
        </w:rPr>
        <w:t>, etc.</w:t>
      </w:r>
    </w:p>
    <w:p w14:paraId="685695AA" w14:textId="77777777" w:rsidR="009B7B85" w:rsidRDefault="009B7B85" w:rsidP="00F70E08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w w:val="105"/>
        </w:rPr>
      </w:pPr>
    </w:p>
    <w:p w14:paraId="5CB89530" w14:textId="77777777" w:rsidR="009B7B85" w:rsidRPr="004A0568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A0568">
        <w:rPr>
          <w:rFonts w:ascii="Times New Roman" w:hAnsi="Times New Roman" w:cs="Times New Roman"/>
        </w:rPr>
        <w:t xml:space="preserve">Ouverture des </w:t>
      </w:r>
      <w:r w:rsidRPr="004A0568">
        <w:rPr>
          <w:rFonts w:ascii="Times New Roman" w:hAnsi="Times New Roman" w:cs="Times New Roman"/>
          <w:spacing w:val="-4"/>
        </w:rPr>
        <w:t>plis</w:t>
      </w:r>
    </w:p>
    <w:p w14:paraId="30404B00" w14:textId="77777777" w:rsidR="009B7B85" w:rsidRPr="004A0568" w:rsidRDefault="009B7B85" w:rsidP="009B7B85">
      <w:pPr>
        <w:pStyle w:val="Corpsdetexte"/>
        <w:ind w:left="0" w:right="3"/>
        <w:rPr>
          <w:rFonts w:ascii="Times New Roman" w:hAnsi="Times New Roman" w:cs="Times New Roman"/>
          <w:i/>
        </w:rPr>
      </w:pPr>
      <w:r w:rsidRPr="004A0568">
        <w:rPr>
          <w:rFonts w:ascii="Times New Roman" w:hAnsi="Times New Roman" w:cs="Times New Roman"/>
          <w:w w:val="105"/>
        </w:rPr>
        <w:t>L’ouverture de tous les</w:t>
      </w:r>
      <w:r w:rsidRPr="004A0568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4A0568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4A0568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4A0568">
        <w:rPr>
          <w:rFonts w:ascii="Times New Roman" w:hAnsi="Times New Roman" w:cs="Times New Roman"/>
          <w:w w:val="105"/>
        </w:rPr>
        <w:t xml:space="preserve">Financières) se fera en un </w:t>
      </w:r>
      <w:r w:rsidRPr="004A0568">
        <w:rPr>
          <w:rFonts w:ascii="Times New Roman" w:hAnsi="Times New Roman" w:cs="Times New Roman"/>
          <w:spacing w:val="-2"/>
          <w:w w:val="105"/>
        </w:rPr>
        <w:t>temps.</w:t>
      </w:r>
    </w:p>
    <w:p w14:paraId="2D89FC71" w14:textId="77777777" w:rsidR="009B7B85" w:rsidRPr="004A0568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  <w:r w:rsidRPr="004A0568">
        <w:rPr>
          <w:rFonts w:ascii="Times New Roman" w:hAnsi="Times New Roman" w:cs="Times New Roman"/>
          <w:w w:val="110"/>
        </w:rPr>
        <w:t>La séance de dépouillement aura lieu le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01/07/2026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 w:rsidRPr="004A0568">
        <w:rPr>
          <w:rFonts w:ascii="Times New Roman" w:hAnsi="Times New Roman" w:cs="Times New Roman"/>
          <w:w w:val="110"/>
        </w:rPr>
        <w:t xml:space="preserve">à </w:t>
      </w:r>
      <w:r>
        <w:rPr>
          <w:rFonts w:ascii="Times New Roman" w:hAnsi="Times New Roman" w:cs="Times New Roman"/>
          <w:w w:val="110"/>
        </w:rPr>
        <w:t>12</w:t>
      </w:r>
      <w:r w:rsidRPr="004A0568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</w:p>
    <w:p w14:paraId="46D2A87F" w14:textId="77777777" w:rsidR="00F70E08" w:rsidRDefault="00F70E08" w:rsidP="00F70E08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</w:rPr>
      </w:pPr>
    </w:p>
    <w:p w14:paraId="223B66E6" w14:textId="759F5B19" w:rsidR="00F70E08" w:rsidRPr="009B7B85" w:rsidRDefault="00F70E08" w:rsidP="009B7B85">
      <w:pPr>
        <w:pStyle w:val="Paragraphedeliste"/>
        <w:numPr>
          <w:ilvl w:val="0"/>
          <w:numId w:val="182"/>
        </w:numPr>
        <w:tabs>
          <w:tab w:val="left" w:pos="2788"/>
          <w:tab w:val="left" w:pos="7561"/>
        </w:tabs>
        <w:ind w:left="709" w:right="104" w:hanging="709"/>
        <w:rPr>
          <w:rFonts w:ascii="Times New Roman" w:hAnsi="Times New Roman" w:cs="Times New Roman"/>
          <w:b/>
          <w:u w:val="single"/>
        </w:rPr>
      </w:pPr>
      <w:r w:rsidRPr="009B7B85">
        <w:rPr>
          <w:rFonts w:ascii="Times New Roman" w:hAnsi="Times New Roman" w:cs="Times New Roman"/>
          <w:b/>
          <w:spacing w:val="-6"/>
          <w:w w:val="115"/>
        </w:rPr>
        <w:t>N°005</w:t>
      </w:r>
      <w:r w:rsidRPr="009B7B85">
        <w:rPr>
          <w:rFonts w:ascii="Times New Roman" w:hAnsi="Times New Roman" w:cs="Times New Roman"/>
          <w:b/>
          <w:w w:val="115"/>
        </w:rPr>
        <w:t>/AONO/C-NIETE/CIPM/SIGAMP/2026 du</w:t>
      </w:r>
      <w:r w:rsidRPr="009B7B85">
        <w:rPr>
          <w:rFonts w:ascii="Times New Roman" w:hAnsi="Times New Roman" w:cs="Times New Roman"/>
          <w:b/>
        </w:rPr>
        <w:t xml:space="preserve"> 29/05/2026</w:t>
      </w:r>
      <w:r w:rsidR="009B7B85" w:rsidRPr="009B7B85">
        <w:rPr>
          <w:rFonts w:ascii="Times New Roman" w:hAnsi="Times New Roman" w:cs="Times New Roman"/>
          <w:b/>
          <w:u w:val="single"/>
        </w:rPr>
        <w:t xml:space="preserve"> </w:t>
      </w:r>
      <w:r w:rsidRPr="009B7B85">
        <w:rPr>
          <w:rFonts w:ascii="Times New Roman" w:hAnsi="Times New Roman" w:cs="Times New Roman"/>
          <w:b/>
        </w:rPr>
        <w:t xml:space="preserve">POUR LES </w:t>
      </w:r>
      <w:proofErr w:type="gramStart"/>
      <w:r w:rsidRPr="009B7B85">
        <w:rPr>
          <w:rFonts w:ascii="Times New Roman" w:hAnsi="Times New Roman" w:cs="Times New Roman"/>
          <w:b/>
        </w:rPr>
        <w:t>TRAVAUX  DE</w:t>
      </w:r>
      <w:proofErr w:type="gramEnd"/>
      <w:r w:rsidRPr="009B7B85">
        <w:rPr>
          <w:rFonts w:ascii="Times New Roman" w:hAnsi="Times New Roman" w:cs="Times New Roman"/>
          <w:b/>
        </w:rPr>
        <w:t xml:space="preserve"> CONSTRUCTION D’UNE CASE COMMUNAUTAIRE DANS LA LOCALITE DE ZINGUI DANS LA COMMUNE DE NIETE, DEPARTEMENT DE </w:t>
      </w:r>
      <w:proofErr w:type="gramStart"/>
      <w:r w:rsidRPr="009B7B85">
        <w:rPr>
          <w:rFonts w:ascii="Times New Roman" w:hAnsi="Times New Roman" w:cs="Times New Roman"/>
          <w:b/>
        </w:rPr>
        <w:t>L’OCEAN,  REGION</w:t>
      </w:r>
      <w:proofErr w:type="gramEnd"/>
      <w:r w:rsidRPr="009B7B85">
        <w:rPr>
          <w:rFonts w:ascii="Times New Roman" w:hAnsi="Times New Roman" w:cs="Times New Roman"/>
          <w:b/>
        </w:rPr>
        <w:t xml:space="preserve"> </w:t>
      </w:r>
      <w:r w:rsidR="00DB6927">
        <w:rPr>
          <w:rFonts w:ascii="Times New Roman" w:hAnsi="Times New Roman" w:cs="Times New Roman"/>
          <w:b/>
        </w:rPr>
        <w:t xml:space="preserve">DU </w:t>
      </w:r>
      <w:r w:rsidRPr="009B7B85">
        <w:rPr>
          <w:rFonts w:ascii="Times New Roman" w:hAnsi="Times New Roman" w:cs="Times New Roman"/>
          <w:b/>
        </w:rPr>
        <w:t>SUD.</w:t>
      </w:r>
    </w:p>
    <w:p w14:paraId="5BE745FE" w14:textId="77777777" w:rsidR="00F70E08" w:rsidRDefault="00F70E08" w:rsidP="00DB6927">
      <w:pPr>
        <w:ind w:left="-425" w:right="-851" w:firstLine="1134"/>
        <w:rPr>
          <w:rFonts w:ascii="Times New Roman" w:hAnsi="Times New Roman" w:cs="Times New Roman"/>
          <w:b/>
          <w:sz w:val="24"/>
          <w:szCs w:val="32"/>
        </w:rPr>
      </w:pPr>
      <w:r w:rsidRPr="00D13F96">
        <w:rPr>
          <w:rFonts w:ascii="Times New Roman" w:hAnsi="Times New Roman" w:cs="Times New Roman"/>
          <w:b/>
          <w:sz w:val="24"/>
          <w:szCs w:val="32"/>
        </w:rPr>
        <w:t>FINANCEMENT : MIN</w:t>
      </w:r>
      <w:r>
        <w:rPr>
          <w:rFonts w:ascii="Times New Roman" w:hAnsi="Times New Roman" w:cs="Times New Roman"/>
          <w:b/>
          <w:sz w:val="24"/>
          <w:szCs w:val="32"/>
        </w:rPr>
        <w:t>ADER</w:t>
      </w:r>
      <w:r w:rsidRPr="00D13F96">
        <w:rPr>
          <w:rFonts w:ascii="Times New Roman" w:hAnsi="Times New Roman" w:cs="Times New Roman"/>
          <w:b/>
          <w:sz w:val="24"/>
          <w:szCs w:val="32"/>
        </w:rPr>
        <w:t xml:space="preserve"> - BIP 2026</w:t>
      </w:r>
    </w:p>
    <w:p w14:paraId="72901E94" w14:textId="77777777" w:rsidR="009B7B85" w:rsidRPr="00D13F96" w:rsidRDefault="009B7B85" w:rsidP="009B7B85">
      <w:pPr>
        <w:ind w:left="-425" w:right="-851" w:firstLine="425"/>
        <w:rPr>
          <w:rFonts w:ascii="Times New Roman" w:hAnsi="Times New Roman" w:cs="Times New Roman"/>
          <w:b/>
          <w:sz w:val="24"/>
          <w:szCs w:val="32"/>
        </w:rPr>
      </w:pPr>
    </w:p>
    <w:p w14:paraId="6338E0F8" w14:textId="77777777" w:rsidR="00F70E08" w:rsidRPr="006F04AF" w:rsidRDefault="00F70E08" w:rsidP="00F70E08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6F04AF">
        <w:rPr>
          <w:rFonts w:ascii="Times New Roman" w:hAnsi="Times New Roman" w:cs="Times New Roman"/>
        </w:rPr>
        <w:t xml:space="preserve">Remise des </w:t>
      </w:r>
      <w:r w:rsidRPr="006F04AF">
        <w:rPr>
          <w:rFonts w:ascii="Times New Roman" w:hAnsi="Times New Roman" w:cs="Times New Roman"/>
          <w:spacing w:val="-2"/>
        </w:rPr>
        <w:t>offres</w:t>
      </w:r>
    </w:p>
    <w:p w14:paraId="181B6788" w14:textId="3D206524" w:rsidR="00F70E08" w:rsidRPr="006F04AF" w:rsidRDefault="00F70E08" w:rsidP="00F70E08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>
        <w:rPr>
          <w:rFonts w:ascii="Times New Roman" w:hAnsi="Times New Roman" w:cs="Times New Roman"/>
          <w:w w:val="105"/>
        </w:rPr>
        <w:t>1</w:t>
      </w:r>
      <w:r w:rsidRPr="00C81B3A">
        <w:rPr>
          <w:rFonts w:ascii="Times New Roman" w:hAnsi="Times New Roman" w:cs="Times New Roman"/>
          <w:w w:val="105"/>
          <w:vertAlign w:val="superscript"/>
        </w:rPr>
        <w:t>er</w:t>
      </w:r>
      <w:r>
        <w:rPr>
          <w:rFonts w:ascii="Times New Roman" w:hAnsi="Times New Roman" w:cs="Times New Roman"/>
          <w:w w:val="105"/>
        </w:rPr>
        <w:t xml:space="preserve"> /07/2026 à 13</w:t>
      </w:r>
      <w:r w:rsidRPr="006F04AF">
        <w:rPr>
          <w:rFonts w:ascii="Times New Roman" w:hAnsi="Times New Roman" w:cs="Times New Roman"/>
          <w:w w:val="105"/>
        </w:rPr>
        <w:t xml:space="preserve"> Heures</w:t>
      </w:r>
      <w:r w:rsidR="009B7B85">
        <w:rPr>
          <w:rFonts w:ascii="Times New Roman" w:hAnsi="Times New Roman" w:cs="Times New Roman"/>
          <w:w w:val="105"/>
        </w:rPr>
        <w:t>, etc.</w:t>
      </w:r>
    </w:p>
    <w:p w14:paraId="16BDBF4A" w14:textId="77777777" w:rsidR="00F70E08" w:rsidRDefault="00F70E08" w:rsidP="00F70E08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</w:p>
    <w:p w14:paraId="08603109" w14:textId="77777777" w:rsidR="00F70E08" w:rsidRPr="006F04AF" w:rsidRDefault="00F70E08" w:rsidP="00F70E08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6F04AF">
        <w:rPr>
          <w:rFonts w:ascii="Times New Roman" w:hAnsi="Times New Roman" w:cs="Times New Roman"/>
        </w:rPr>
        <w:t xml:space="preserve">Ouverture des </w:t>
      </w:r>
      <w:r w:rsidRPr="006F04AF">
        <w:rPr>
          <w:rFonts w:ascii="Times New Roman" w:hAnsi="Times New Roman" w:cs="Times New Roman"/>
          <w:spacing w:val="-4"/>
        </w:rPr>
        <w:t>plis</w:t>
      </w:r>
    </w:p>
    <w:p w14:paraId="6D45CDC1" w14:textId="77777777" w:rsidR="00F70E08" w:rsidRPr="006F04AF" w:rsidRDefault="00F70E08" w:rsidP="00F70E08">
      <w:pPr>
        <w:pStyle w:val="Corpsdetexte"/>
        <w:ind w:left="0" w:right="3"/>
        <w:rPr>
          <w:rFonts w:ascii="Times New Roman" w:hAnsi="Times New Roman" w:cs="Times New Roman"/>
          <w:i/>
        </w:rPr>
      </w:pPr>
      <w:r w:rsidRPr="006F04AF">
        <w:rPr>
          <w:rFonts w:ascii="Times New Roman" w:hAnsi="Times New Roman" w:cs="Times New Roman"/>
          <w:w w:val="105"/>
        </w:rPr>
        <w:t>L’ouverture de tous les</w:t>
      </w:r>
      <w:r w:rsidRPr="006F04AF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6F04AF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6F04AF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6F04AF">
        <w:rPr>
          <w:rFonts w:ascii="Times New Roman" w:hAnsi="Times New Roman" w:cs="Times New Roman"/>
          <w:w w:val="105"/>
        </w:rPr>
        <w:t xml:space="preserve">Financières) se fera en un </w:t>
      </w:r>
      <w:r w:rsidRPr="006F04AF">
        <w:rPr>
          <w:rFonts w:ascii="Times New Roman" w:hAnsi="Times New Roman" w:cs="Times New Roman"/>
          <w:spacing w:val="-2"/>
          <w:w w:val="105"/>
        </w:rPr>
        <w:t>temps.</w:t>
      </w:r>
    </w:p>
    <w:p w14:paraId="2CF77672" w14:textId="0D586758" w:rsidR="00F70E08" w:rsidRDefault="00F70E08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  <w:r w:rsidRPr="006F04AF">
        <w:rPr>
          <w:rFonts w:ascii="Times New Roman" w:hAnsi="Times New Roman" w:cs="Times New Roman"/>
          <w:w w:val="110"/>
        </w:rPr>
        <w:t>La séance de dépouillement aura lieu le</w:t>
      </w:r>
      <w:r w:rsidRPr="006F04AF"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1</w:t>
      </w:r>
      <w:r w:rsidRPr="00C81B3A">
        <w:rPr>
          <w:rFonts w:ascii="Times New Roman" w:hAnsi="Times New Roman" w:cs="Times New Roman"/>
          <w:b/>
          <w:w w:val="110"/>
          <w:vertAlign w:val="superscript"/>
        </w:rPr>
        <w:t>er</w:t>
      </w:r>
      <w:r>
        <w:rPr>
          <w:rFonts w:ascii="Times New Roman" w:hAnsi="Times New Roman" w:cs="Times New Roman"/>
          <w:b/>
          <w:w w:val="110"/>
        </w:rPr>
        <w:t xml:space="preserve"> /07/2026 à 14</w:t>
      </w:r>
      <w:r w:rsidRPr="006F04AF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</w:p>
    <w:p w14:paraId="6DB52C7E" w14:textId="77777777" w:rsidR="00F70E08" w:rsidRDefault="00F70E08" w:rsidP="00816C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A74E3" w14:textId="21F24729" w:rsidR="00AE6321" w:rsidRPr="00B32016" w:rsidRDefault="00AE6321" w:rsidP="00AE6321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32016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 xml:space="preserve">LIRE PLUTOT : </w:t>
      </w:r>
    </w:p>
    <w:p w14:paraId="7EC2FE08" w14:textId="77777777" w:rsidR="00AE6321" w:rsidRDefault="00AE6321" w:rsidP="00AE632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CB38CD0" w14:textId="232A4D83" w:rsidR="009B7B85" w:rsidRPr="00DB6927" w:rsidRDefault="009B7B85" w:rsidP="00DB6927">
      <w:pPr>
        <w:pStyle w:val="Paragraphedeliste"/>
        <w:numPr>
          <w:ilvl w:val="0"/>
          <w:numId w:val="184"/>
        </w:numPr>
        <w:tabs>
          <w:tab w:val="left" w:pos="2788"/>
          <w:tab w:val="left" w:pos="7561"/>
        </w:tabs>
        <w:spacing w:before="9" w:line="264" w:lineRule="auto"/>
        <w:ind w:left="567" w:right="104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6927">
        <w:rPr>
          <w:rFonts w:ascii="Times New Roman" w:hAnsi="Times New Roman" w:cs="Times New Roman"/>
          <w:b/>
          <w:sz w:val="20"/>
          <w:szCs w:val="20"/>
        </w:rPr>
        <w:t xml:space="preserve">AVIS D’APPEL D’OFFRES NATIONAL OUVERT EN PROCEDURE D’URGENCE N°006/AONO/C-NIETE/CIPM/SIGAMP/2026 du 29/05/2026 </w:t>
      </w:r>
      <w:proofErr w:type="gramStart"/>
      <w:r w:rsidRPr="00DB6927">
        <w:rPr>
          <w:rFonts w:ascii="Times New Roman" w:hAnsi="Times New Roman" w:cs="Times New Roman"/>
          <w:b/>
          <w:sz w:val="20"/>
          <w:szCs w:val="20"/>
        </w:rPr>
        <w:t>POUR  LES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 xml:space="preserve"> TRAVAUX DE CONSTRUCTION DE SIX (06) FORAGES POSITIFS EQUIPES DE PMH DANS LES LOCALITES D’OLEM, ZINGUI 1, ZINGUI 2, NKONGMINTOM, NKOLBONDA et AKO’OZAM DAANS LA COMMUNE DE NIETE, DEPARTEMENT DE </w:t>
      </w:r>
      <w:proofErr w:type="gramStart"/>
      <w:r w:rsidRPr="00DB6927">
        <w:rPr>
          <w:rFonts w:ascii="Times New Roman" w:hAnsi="Times New Roman" w:cs="Times New Roman"/>
          <w:b/>
          <w:sz w:val="20"/>
          <w:szCs w:val="20"/>
        </w:rPr>
        <w:t>L’OCEAN,  REGION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6927" w:rsidRPr="00DB6927">
        <w:rPr>
          <w:rFonts w:ascii="Times New Roman" w:hAnsi="Times New Roman" w:cs="Times New Roman"/>
          <w:b/>
          <w:sz w:val="20"/>
          <w:szCs w:val="20"/>
        </w:rPr>
        <w:t xml:space="preserve">DU </w:t>
      </w:r>
      <w:proofErr w:type="gramStart"/>
      <w:r w:rsidRPr="00DB6927">
        <w:rPr>
          <w:rFonts w:ascii="Times New Roman" w:hAnsi="Times New Roman" w:cs="Times New Roman"/>
          <w:b/>
          <w:sz w:val="20"/>
          <w:szCs w:val="20"/>
        </w:rPr>
        <w:t xml:space="preserve">SUD </w:t>
      </w:r>
      <w:r w:rsidR="00DB69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End"/>
      <w:r w:rsidRPr="00DB6927">
        <w:rPr>
          <w:rFonts w:ascii="Times New Roman" w:hAnsi="Times New Roman" w:cs="Times New Roman"/>
          <w:b/>
          <w:sz w:val="20"/>
          <w:szCs w:val="20"/>
        </w:rPr>
        <w:t>FINANCEMENT : MINEE - BIP 2026</w:t>
      </w:r>
      <w:r w:rsidR="000F6F7B">
        <w:rPr>
          <w:rFonts w:ascii="Times New Roman" w:hAnsi="Times New Roman" w:cs="Times New Roman"/>
          <w:b/>
          <w:sz w:val="20"/>
          <w:szCs w:val="20"/>
        </w:rPr>
        <w:t>)</w:t>
      </w:r>
    </w:p>
    <w:p w14:paraId="4F2DD0C4" w14:textId="77777777" w:rsidR="009B7B85" w:rsidRDefault="009B7B85" w:rsidP="009B7B85">
      <w:pPr>
        <w:ind w:right="856"/>
        <w:rPr>
          <w:rFonts w:ascii="Times New Roman" w:hAnsi="Times New Roman" w:cs="Times New Roman"/>
          <w:b/>
          <w:spacing w:val="-2"/>
          <w:w w:val="115"/>
          <w:sz w:val="24"/>
          <w:szCs w:val="24"/>
        </w:rPr>
      </w:pPr>
    </w:p>
    <w:p w14:paraId="2BAEDACD" w14:textId="77777777" w:rsidR="009B7B85" w:rsidRPr="004A0568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4A0568">
        <w:rPr>
          <w:rFonts w:ascii="Times New Roman" w:hAnsi="Times New Roman" w:cs="Times New Roman"/>
        </w:rPr>
        <w:t xml:space="preserve">Remise des </w:t>
      </w:r>
      <w:r w:rsidRPr="004A0568">
        <w:rPr>
          <w:rFonts w:ascii="Times New Roman" w:hAnsi="Times New Roman" w:cs="Times New Roman"/>
          <w:spacing w:val="-2"/>
        </w:rPr>
        <w:t>offres</w:t>
      </w:r>
    </w:p>
    <w:p w14:paraId="6E0CBE04" w14:textId="769554C0" w:rsidR="009B7B85" w:rsidRDefault="009B7B85" w:rsidP="009B7B85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4A0568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4A0568">
        <w:rPr>
          <w:rFonts w:ascii="Times New Roman" w:hAnsi="Times New Roman" w:cs="Times New Roman"/>
          <w:b/>
          <w:bCs/>
          <w:w w:val="105"/>
        </w:rPr>
        <w:t>en sept (07)</w:t>
      </w:r>
      <w:r w:rsidRPr="004A0568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 w:rsidRPr="009B7B85">
        <w:rPr>
          <w:rFonts w:ascii="Times New Roman" w:hAnsi="Times New Roman" w:cs="Times New Roman"/>
          <w:b/>
          <w:bCs/>
          <w:w w:val="105"/>
        </w:rPr>
        <w:t>09/07/202</w:t>
      </w:r>
      <w:r>
        <w:rPr>
          <w:rFonts w:ascii="Times New Roman" w:hAnsi="Times New Roman" w:cs="Times New Roman"/>
          <w:w w:val="105"/>
        </w:rPr>
        <w:t>6</w:t>
      </w:r>
      <w:r w:rsidRPr="004A0568">
        <w:rPr>
          <w:rFonts w:ascii="Times New Roman" w:hAnsi="Times New Roman" w:cs="Times New Roman"/>
          <w:w w:val="105"/>
        </w:rPr>
        <w:t xml:space="preserve"> à </w:t>
      </w:r>
      <w:r>
        <w:rPr>
          <w:rFonts w:ascii="Times New Roman" w:hAnsi="Times New Roman" w:cs="Times New Roman"/>
          <w:w w:val="105"/>
        </w:rPr>
        <w:t>11 heures, etc.</w:t>
      </w:r>
    </w:p>
    <w:p w14:paraId="79E28D98" w14:textId="77777777" w:rsidR="009B7B85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</w:p>
    <w:p w14:paraId="035F0106" w14:textId="77777777" w:rsidR="009B7B85" w:rsidRPr="004A0568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A0568">
        <w:rPr>
          <w:rFonts w:ascii="Times New Roman" w:hAnsi="Times New Roman" w:cs="Times New Roman"/>
        </w:rPr>
        <w:t xml:space="preserve">Ouverture des </w:t>
      </w:r>
      <w:r w:rsidRPr="004A0568">
        <w:rPr>
          <w:rFonts w:ascii="Times New Roman" w:hAnsi="Times New Roman" w:cs="Times New Roman"/>
          <w:spacing w:val="-4"/>
        </w:rPr>
        <w:t>plis</w:t>
      </w:r>
    </w:p>
    <w:p w14:paraId="6EB6FFF2" w14:textId="77777777" w:rsidR="009B7B85" w:rsidRPr="004A0568" w:rsidRDefault="009B7B85" w:rsidP="009B7B85">
      <w:pPr>
        <w:pStyle w:val="Corpsdetexte"/>
        <w:ind w:left="0" w:right="3"/>
        <w:rPr>
          <w:rFonts w:ascii="Times New Roman" w:hAnsi="Times New Roman" w:cs="Times New Roman"/>
          <w:i/>
        </w:rPr>
      </w:pPr>
      <w:r w:rsidRPr="004A0568">
        <w:rPr>
          <w:rFonts w:ascii="Times New Roman" w:hAnsi="Times New Roman" w:cs="Times New Roman"/>
          <w:w w:val="105"/>
        </w:rPr>
        <w:t>L’ouverture de tous les</w:t>
      </w:r>
      <w:r w:rsidRPr="004A0568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4A0568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4A0568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4A0568">
        <w:rPr>
          <w:rFonts w:ascii="Times New Roman" w:hAnsi="Times New Roman" w:cs="Times New Roman"/>
          <w:w w:val="105"/>
        </w:rPr>
        <w:t xml:space="preserve">Financières) se fera en un </w:t>
      </w:r>
      <w:r w:rsidRPr="004A0568">
        <w:rPr>
          <w:rFonts w:ascii="Times New Roman" w:hAnsi="Times New Roman" w:cs="Times New Roman"/>
          <w:spacing w:val="-2"/>
          <w:w w:val="105"/>
        </w:rPr>
        <w:t>temps.</w:t>
      </w:r>
    </w:p>
    <w:p w14:paraId="7D85CCAA" w14:textId="1D37D1B6" w:rsidR="009B7B85" w:rsidRPr="004A0568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  <w:r w:rsidRPr="004A0568">
        <w:rPr>
          <w:rFonts w:ascii="Times New Roman" w:hAnsi="Times New Roman" w:cs="Times New Roman"/>
          <w:w w:val="110"/>
        </w:rPr>
        <w:t>La séance de dépouillement aura lieu le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0</w:t>
      </w:r>
      <w:r w:rsidR="00DB6927">
        <w:rPr>
          <w:rFonts w:ascii="Times New Roman" w:hAnsi="Times New Roman" w:cs="Times New Roman"/>
          <w:b/>
          <w:w w:val="110"/>
        </w:rPr>
        <w:t>9</w:t>
      </w:r>
      <w:r>
        <w:rPr>
          <w:rFonts w:ascii="Times New Roman" w:hAnsi="Times New Roman" w:cs="Times New Roman"/>
          <w:b/>
          <w:w w:val="110"/>
        </w:rPr>
        <w:t>/07/2026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 w:rsidRPr="004A0568">
        <w:rPr>
          <w:rFonts w:ascii="Times New Roman" w:hAnsi="Times New Roman" w:cs="Times New Roman"/>
          <w:w w:val="110"/>
        </w:rPr>
        <w:t xml:space="preserve">à </w:t>
      </w:r>
      <w:r>
        <w:rPr>
          <w:rFonts w:ascii="Times New Roman" w:hAnsi="Times New Roman" w:cs="Times New Roman"/>
          <w:w w:val="110"/>
        </w:rPr>
        <w:t>12</w:t>
      </w:r>
      <w:r w:rsidRPr="004A0568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</w:p>
    <w:p w14:paraId="35E7E5D7" w14:textId="77777777" w:rsidR="009B7B85" w:rsidRPr="004A0568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</w:p>
    <w:p w14:paraId="0E79213C" w14:textId="7028E9D9" w:rsidR="009B7B85" w:rsidRPr="000F6F7B" w:rsidRDefault="009B7B85" w:rsidP="000F6F7B">
      <w:pPr>
        <w:pStyle w:val="Paragraphedeliste"/>
        <w:numPr>
          <w:ilvl w:val="0"/>
          <w:numId w:val="184"/>
        </w:numPr>
        <w:ind w:left="567" w:right="2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7B">
        <w:rPr>
          <w:rFonts w:ascii="Times New Roman" w:hAnsi="Times New Roman" w:cs="Times New Roman"/>
          <w:b/>
          <w:sz w:val="20"/>
          <w:szCs w:val="20"/>
        </w:rPr>
        <w:t xml:space="preserve">AVIS D’APPEL D’OFFRES NATIONAL OUVERT EN PROCEDURE D’URGENCE </w:t>
      </w:r>
      <w:r w:rsidRPr="000F6F7B">
        <w:rPr>
          <w:rFonts w:ascii="Times New Roman" w:hAnsi="Times New Roman" w:cs="Times New Roman"/>
          <w:b/>
          <w:spacing w:val="-6"/>
          <w:w w:val="115"/>
          <w:sz w:val="20"/>
          <w:szCs w:val="20"/>
        </w:rPr>
        <w:t>N°009</w:t>
      </w:r>
      <w:r w:rsidRPr="000F6F7B">
        <w:rPr>
          <w:rFonts w:ascii="Times New Roman" w:hAnsi="Times New Roman" w:cs="Times New Roman"/>
          <w:b/>
          <w:w w:val="115"/>
          <w:sz w:val="20"/>
          <w:szCs w:val="20"/>
        </w:rPr>
        <w:t xml:space="preserve">/AONO/C-NIETE/CIPM/SIGAMP/2026 du 29/05/2026 </w:t>
      </w:r>
      <w:r w:rsidRPr="000F6F7B">
        <w:rPr>
          <w:rFonts w:ascii="Times New Roman" w:hAnsi="Times New Roman" w:cs="Times New Roman"/>
          <w:b/>
          <w:sz w:val="20"/>
          <w:szCs w:val="20"/>
        </w:rPr>
        <w:t xml:space="preserve">POUR LES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TRAVAUX  DE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CONSTRUCTION D’UN ATELIER DE MENUISERIE MUNICIPAL A ADJAP DANS LA COMMUNE DE NIETE, DEPARTEMENT DE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L’OCEAN,  REGION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6927" w:rsidRPr="000F6F7B">
        <w:rPr>
          <w:rFonts w:ascii="Times New Roman" w:hAnsi="Times New Roman" w:cs="Times New Roman"/>
          <w:b/>
          <w:sz w:val="20"/>
          <w:szCs w:val="20"/>
        </w:rPr>
        <w:t xml:space="preserve">DU </w:t>
      </w:r>
      <w:r w:rsidRPr="000F6F7B">
        <w:rPr>
          <w:rFonts w:ascii="Times New Roman" w:hAnsi="Times New Roman" w:cs="Times New Roman"/>
          <w:b/>
          <w:sz w:val="20"/>
          <w:szCs w:val="20"/>
        </w:rPr>
        <w:t>SUD.</w:t>
      </w:r>
      <w:r w:rsidR="000F6F7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0F6F7B">
        <w:rPr>
          <w:rFonts w:ascii="Times New Roman" w:hAnsi="Times New Roman" w:cs="Times New Roman"/>
          <w:b/>
          <w:sz w:val="20"/>
          <w:szCs w:val="20"/>
        </w:rPr>
        <w:t>FINANCEMENT : MINDDEVEL - BIP 2026</w:t>
      </w:r>
      <w:r w:rsidR="000F6F7B">
        <w:rPr>
          <w:rFonts w:ascii="Times New Roman" w:hAnsi="Times New Roman" w:cs="Times New Roman"/>
          <w:b/>
          <w:sz w:val="20"/>
          <w:szCs w:val="20"/>
        </w:rPr>
        <w:t>)</w:t>
      </w:r>
    </w:p>
    <w:p w14:paraId="57FCB0BE" w14:textId="77777777" w:rsidR="009B7B85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</w:p>
    <w:p w14:paraId="141560D6" w14:textId="77777777" w:rsidR="009B7B85" w:rsidRPr="006F04AF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6F04AF">
        <w:rPr>
          <w:rFonts w:ascii="Times New Roman" w:hAnsi="Times New Roman" w:cs="Times New Roman"/>
        </w:rPr>
        <w:t xml:space="preserve">Remise des </w:t>
      </w:r>
      <w:r w:rsidRPr="006F04AF">
        <w:rPr>
          <w:rFonts w:ascii="Times New Roman" w:hAnsi="Times New Roman" w:cs="Times New Roman"/>
          <w:spacing w:val="-2"/>
        </w:rPr>
        <w:t>offres</w:t>
      </w:r>
    </w:p>
    <w:p w14:paraId="1330B63B" w14:textId="1CE09905" w:rsidR="009B7B85" w:rsidRDefault="009B7B85" w:rsidP="009B7B85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>
        <w:rPr>
          <w:rFonts w:ascii="Times New Roman" w:hAnsi="Times New Roman" w:cs="Times New Roman"/>
          <w:b/>
          <w:bCs/>
          <w:w w:val="105"/>
        </w:rPr>
        <w:t>0</w:t>
      </w:r>
      <w:r w:rsidR="00DB6927">
        <w:rPr>
          <w:rFonts w:ascii="Times New Roman" w:hAnsi="Times New Roman" w:cs="Times New Roman"/>
          <w:b/>
          <w:bCs/>
          <w:w w:val="105"/>
        </w:rPr>
        <w:t>9</w:t>
      </w:r>
      <w:r>
        <w:rPr>
          <w:rFonts w:ascii="Times New Roman" w:hAnsi="Times New Roman" w:cs="Times New Roman"/>
          <w:b/>
          <w:bCs/>
          <w:w w:val="105"/>
        </w:rPr>
        <w:t>/07/</w:t>
      </w:r>
      <w:r w:rsidRPr="001272BB">
        <w:rPr>
          <w:rFonts w:ascii="Times New Roman" w:hAnsi="Times New Roman" w:cs="Times New Roman"/>
          <w:b/>
          <w:bCs/>
          <w:w w:val="105"/>
        </w:rPr>
        <w:t>2026 à 11</w:t>
      </w:r>
      <w:r>
        <w:rPr>
          <w:rFonts w:ascii="Times New Roman" w:hAnsi="Times New Roman" w:cs="Times New Roman"/>
          <w:w w:val="105"/>
        </w:rPr>
        <w:t xml:space="preserve"> </w:t>
      </w:r>
      <w:r w:rsidRPr="006F04AF">
        <w:rPr>
          <w:rFonts w:ascii="Times New Roman" w:hAnsi="Times New Roman" w:cs="Times New Roman"/>
          <w:w w:val="105"/>
        </w:rPr>
        <w:t>Heures</w:t>
      </w:r>
      <w:r>
        <w:rPr>
          <w:rFonts w:ascii="Times New Roman" w:hAnsi="Times New Roman" w:cs="Times New Roman"/>
          <w:w w:val="105"/>
        </w:rPr>
        <w:t>, etc.</w:t>
      </w:r>
    </w:p>
    <w:p w14:paraId="4ECBA9A8" w14:textId="77777777" w:rsidR="009B7B85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</w:p>
    <w:p w14:paraId="76388305" w14:textId="77777777" w:rsidR="009B7B85" w:rsidRPr="006F04AF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6F04AF">
        <w:rPr>
          <w:rFonts w:ascii="Times New Roman" w:hAnsi="Times New Roman" w:cs="Times New Roman"/>
        </w:rPr>
        <w:t xml:space="preserve">Ouverture des </w:t>
      </w:r>
      <w:r w:rsidRPr="006F04AF">
        <w:rPr>
          <w:rFonts w:ascii="Times New Roman" w:hAnsi="Times New Roman" w:cs="Times New Roman"/>
          <w:spacing w:val="-4"/>
        </w:rPr>
        <w:t>plis</w:t>
      </w:r>
    </w:p>
    <w:p w14:paraId="710753B8" w14:textId="15313634" w:rsidR="009B7B85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  <w:w w:val="105"/>
        </w:rPr>
      </w:pPr>
      <w:r w:rsidRPr="006F04AF">
        <w:rPr>
          <w:rFonts w:ascii="Times New Roman" w:hAnsi="Times New Roman" w:cs="Times New Roman"/>
          <w:w w:val="105"/>
        </w:rPr>
        <w:t>L’ouverture de tous les</w:t>
      </w:r>
      <w:r w:rsidRPr="006F04AF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6F04AF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6F04AF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6F04AF">
        <w:rPr>
          <w:rFonts w:ascii="Times New Roman" w:hAnsi="Times New Roman" w:cs="Times New Roman"/>
          <w:w w:val="105"/>
        </w:rPr>
        <w:t xml:space="preserve">Financières) se fera en un </w:t>
      </w:r>
      <w:r w:rsidRPr="006F04AF">
        <w:rPr>
          <w:rFonts w:ascii="Times New Roman" w:hAnsi="Times New Roman" w:cs="Times New Roman"/>
          <w:spacing w:val="-2"/>
          <w:w w:val="105"/>
        </w:rPr>
        <w:t>temps.</w:t>
      </w:r>
      <w:r>
        <w:rPr>
          <w:rFonts w:ascii="Times New Roman" w:hAnsi="Times New Roman" w:cs="Times New Roman"/>
          <w:i/>
        </w:rPr>
        <w:t xml:space="preserve"> </w:t>
      </w:r>
      <w:r w:rsidRPr="006F04AF">
        <w:rPr>
          <w:rFonts w:ascii="Times New Roman" w:hAnsi="Times New Roman" w:cs="Times New Roman"/>
          <w:w w:val="110"/>
        </w:rPr>
        <w:t>La séance de dépouillement aura lieu le</w:t>
      </w:r>
      <w:r w:rsidRPr="006F04AF"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0</w:t>
      </w:r>
      <w:r w:rsidR="00DB6927">
        <w:rPr>
          <w:rFonts w:ascii="Times New Roman" w:hAnsi="Times New Roman" w:cs="Times New Roman"/>
          <w:b/>
          <w:w w:val="110"/>
        </w:rPr>
        <w:t>9</w:t>
      </w:r>
      <w:r>
        <w:rPr>
          <w:rFonts w:ascii="Times New Roman" w:hAnsi="Times New Roman" w:cs="Times New Roman"/>
          <w:b/>
          <w:w w:val="110"/>
        </w:rPr>
        <w:t>/07/2026 à 12</w:t>
      </w:r>
      <w:r w:rsidRPr="006F04AF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  <w:r>
        <w:rPr>
          <w:rFonts w:ascii="Times New Roman" w:hAnsi="Times New Roman" w:cs="Times New Roman"/>
          <w:i/>
        </w:rPr>
        <w:t xml:space="preserve"> </w:t>
      </w:r>
    </w:p>
    <w:p w14:paraId="117A3D8F" w14:textId="77777777" w:rsidR="009B7B85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</w:p>
    <w:p w14:paraId="046312A4" w14:textId="7EB37089" w:rsidR="009B7B85" w:rsidRPr="000F6F7B" w:rsidRDefault="009B7B85" w:rsidP="000F6F7B">
      <w:pPr>
        <w:pStyle w:val="Paragraphedeliste"/>
        <w:numPr>
          <w:ilvl w:val="0"/>
          <w:numId w:val="184"/>
        </w:numPr>
        <w:ind w:left="567" w:right="2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7B">
        <w:rPr>
          <w:rFonts w:ascii="Times New Roman" w:hAnsi="Times New Roman" w:cs="Times New Roman"/>
          <w:b/>
          <w:bCs/>
          <w:sz w:val="20"/>
          <w:szCs w:val="20"/>
        </w:rPr>
        <w:t>AVIS</w:t>
      </w:r>
      <w:r w:rsidRPr="000F6F7B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DE LA DEMANDE DE COTATION</w:t>
      </w:r>
      <w:r w:rsidRPr="000F6F7B"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N°</w:t>
      </w:r>
      <w:r w:rsidRPr="000F6F7B">
        <w:rPr>
          <w:rFonts w:ascii="Times New Roman" w:hAnsi="Times New Roman" w:cs="Times New Roman"/>
          <w:sz w:val="20"/>
          <w:szCs w:val="20"/>
        </w:rPr>
        <w:t>012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/DC/C.NYETE/SG</w:t>
      </w:r>
      <w:r w:rsidRPr="000F6F7B">
        <w:rPr>
          <w:rFonts w:ascii="Times New Roman" w:hAnsi="Times New Roman" w:cs="Times New Roman"/>
          <w:b/>
          <w:bCs/>
          <w:spacing w:val="17"/>
          <w:sz w:val="20"/>
          <w:szCs w:val="20"/>
        </w:rPr>
        <w:t>/SIGAMP/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CIPM/</w:t>
      </w:r>
      <w:r w:rsidRPr="000F6F7B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2026 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DU</w:t>
      </w:r>
      <w:r w:rsidRPr="000F6F7B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29/05/2026 POUR</w:t>
      </w:r>
      <w:r w:rsidRPr="000F6F7B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proofErr w:type="gramStart"/>
      <w:r w:rsidRPr="000F6F7B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Pr="000F6F7B">
        <w:rPr>
          <w:rFonts w:ascii="Times New Roman" w:hAnsi="Times New Roman" w:cs="Times New Roman"/>
          <w:b/>
          <w:sz w:val="20"/>
          <w:szCs w:val="20"/>
        </w:rPr>
        <w:t xml:space="preserve"> ACQUISITION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D’UNE MACHINE ET PETIT OUTILLAGE DE MENUISERIE A ADJAP </w:t>
      </w:r>
      <w:r w:rsidRPr="000F6F7B">
        <w:rPr>
          <w:rFonts w:ascii="Times New Roman" w:hAnsi="Times New Roman" w:cs="Times New Roman"/>
          <w:b/>
          <w:bCs/>
          <w:sz w:val="20"/>
          <w:szCs w:val="20"/>
        </w:rPr>
        <w:t>DANS LA COMMUNE DE NYETE</w:t>
      </w:r>
      <w:r w:rsidR="000F6F7B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0F6F7B">
        <w:rPr>
          <w:rFonts w:ascii="Times New Roman" w:hAnsi="Times New Roman" w:cs="Times New Roman"/>
          <w:b/>
          <w:sz w:val="20"/>
          <w:szCs w:val="20"/>
        </w:rPr>
        <w:t>FINANCEMENT : MINDDEVEL - BIP 2026</w:t>
      </w:r>
      <w:r w:rsidR="000F6F7B">
        <w:rPr>
          <w:rFonts w:ascii="Times New Roman" w:hAnsi="Times New Roman" w:cs="Times New Roman"/>
          <w:b/>
          <w:sz w:val="20"/>
          <w:szCs w:val="20"/>
        </w:rPr>
        <w:t>)</w:t>
      </w:r>
    </w:p>
    <w:p w14:paraId="67CED852" w14:textId="77777777" w:rsidR="009B7B85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</w:p>
    <w:p w14:paraId="054DAB38" w14:textId="77777777" w:rsidR="009B7B85" w:rsidRPr="006F04AF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6F04AF">
        <w:rPr>
          <w:rFonts w:ascii="Times New Roman" w:hAnsi="Times New Roman" w:cs="Times New Roman"/>
        </w:rPr>
        <w:t xml:space="preserve">Remise des </w:t>
      </w:r>
      <w:r>
        <w:rPr>
          <w:rFonts w:ascii="Times New Roman" w:hAnsi="Times New Roman" w:cs="Times New Roman"/>
          <w:spacing w:val="-2"/>
        </w:rPr>
        <w:t>cotations</w:t>
      </w:r>
    </w:p>
    <w:p w14:paraId="0FAE2643" w14:textId="3DAE203C" w:rsidR="009B7B85" w:rsidRDefault="009B7B85" w:rsidP="009B7B85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</w:t>
      </w:r>
      <w:r w:rsidRPr="0051634A">
        <w:rPr>
          <w:rFonts w:ascii="Times New Roman" w:hAnsi="Times New Roman" w:cs="Times New Roman"/>
        </w:rPr>
        <w:t>devra</w:t>
      </w:r>
      <w:r w:rsidRPr="0051634A">
        <w:rPr>
          <w:rFonts w:ascii="Times New Roman" w:hAnsi="Times New Roman" w:cs="Times New Roman"/>
          <w:spacing w:val="3"/>
        </w:rPr>
        <w:t xml:space="preserve"> </w:t>
      </w:r>
      <w:r w:rsidRPr="0051634A">
        <w:rPr>
          <w:rFonts w:ascii="Times New Roman" w:hAnsi="Times New Roman" w:cs="Times New Roman"/>
        </w:rPr>
        <w:t>parvenir</w:t>
      </w:r>
      <w:r w:rsidRPr="0051634A">
        <w:rPr>
          <w:rFonts w:ascii="Times New Roman" w:hAnsi="Times New Roman" w:cs="Times New Roman"/>
          <w:i/>
          <w:iCs/>
        </w:rPr>
        <w:t xml:space="preserve"> </w:t>
      </w:r>
      <w:r w:rsidRPr="0051634A">
        <w:rPr>
          <w:rFonts w:ascii="Times New Roman" w:hAnsi="Times New Roman" w:cs="Times New Roman"/>
        </w:rPr>
        <w:t xml:space="preserve">à la Mairie de </w:t>
      </w:r>
      <w:proofErr w:type="spellStart"/>
      <w:r w:rsidRPr="0051634A">
        <w:rPr>
          <w:rFonts w:ascii="Times New Roman" w:hAnsi="Times New Roman" w:cs="Times New Roman"/>
        </w:rPr>
        <w:t>Nyété</w:t>
      </w:r>
      <w:proofErr w:type="spellEnd"/>
      <w:r w:rsidRPr="0051634A">
        <w:rPr>
          <w:rFonts w:ascii="Times New Roman" w:hAnsi="Times New Roman" w:cs="Times New Roman"/>
          <w:i/>
          <w:iCs/>
        </w:rPr>
        <w:t xml:space="preserve"> </w:t>
      </w:r>
      <w:r w:rsidRPr="0051634A">
        <w:rPr>
          <w:rFonts w:ascii="Times New Roman" w:hAnsi="Times New Roman" w:cs="Times New Roman"/>
        </w:rPr>
        <w:t xml:space="preserve">(SIGAMP : Structure Interne de Gestion Administrative des Marchés Publics, BP : 43 </w:t>
      </w:r>
      <w:proofErr w:type="spellStart"/>
      <w:r w:rsidRPr="0051634A">
        <w:rPr>
          <w:rFonts w:ascii="Times New Roman" w:hAnsi="Times New Roman" w:cs="Times New Roman"/>
        </w:rPr>
        <w:t>Nyété</w:t>
      </w:r>
      <w:proofErr w:type="spellEnd"/>
      <w:r w:rsidRPr="0051634A">
        <w:rPr>
          <w:rFonts w:ascii="Times New Roman" w:hAnsi="Times New Roman" w:cs="Times New Roman"/>
        </w:rPr>
        <w:t xml:space="preserve">, Tél : 694 68 99 92), au plus tard le </w:t>
      </w:r>
      <w:r w:rsidRPr="00DB6927">
        <w:rPr>
          <w:rFonts w:ascii="Times New Roman" w:hAnsi="Times New Roman" w:cs="Times New Roman"/>
          <w:b/>
          <w:bCs/>
        </w:rPr>
        <w:t>0</w:t>
      </w:r>
      <w:r w:rsidR="00DB6927" w:rsidRPr="00DB6927">
        <w:rPr>
          <w:rFonts w:ascii="Times New Roman" w:hAnsi="Times New Roman" w:cs="Times New Roman"/>
          <w:b/>
          <w:bCs/>
        </w:rPr>
        <w:t>9</w:t>
      </w:r>
      <w:r w:rsidRPr="00DB6927">
        <w:rPr>
          <w:rFonts w:ascii="Times New Roman" w:hAnsi="Times New Roman" w:cs="Times New Roman"/>
          <w:b/>
          <w:bCs/>
        </w:rPr>
        <w:t>/07/2026</w:t>
      </w:r>
      <w:r w:rsidRPr="0051634A">
        <w:rPr>
          <w:rFonts w:ascii="Times New Roman" w:hAnsi="Times New Roman" w:cs="Times New Roman"/>
        </w:rPr>
        <w:t xml:space="preserve"> à 11 heures</w:t>
      </w:r>
      <w:r>
        <w:rPr>
          <w:rFonts w:ascii="Times New Roman" w:hAnsi="Times New Roman" w:cs="Times New Roman"/>
        </w:rPr>
        <w:t>, etc.</w:t>
      </w:r>
    </w:p>
    <w:p w14:paraId="26FEA48B" w14:textId="77777777" w:rsidR="009B7B85" w:rsidRPr="0051634A" w:rsidRDefault="009B7B85" w:rsidP="009B7B85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  <w:w w:val="105"/>
        </w:rPr>
      </w:pPr>
    </w:p>
    <w:p w14:paraId="11FB37EC" w14:textId="77777777" w:rsidR="009B7B85" w:rsidRPr="0051634A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 w:rsidRPr="005163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51634A">
        <w:rPr>
          <w:rFonts w:ascii="Times New Roman" w:hAnsi="Times New Roman" w:cs="Times New Roman"/>
        </w:rPr>
        <w:t xml:space="preserve">. Ouverture des </w:t>
      </w:r>
      <w:r w:rsidRPr="0051634A">
        <w:rPr>
          <w:rFonts w:ascii="Times New Roman" w:hAnsi="Times New Roman" w:cs="Times New Roman"/>
          <w:spacing w:val="-4"/>
        </w:rPr>
        <w:t>plis</w:t>
      </w:r>
    </w:p>
    <w:p w14:paraId="6D9D20E3" w14:textId="13E571C6" w:rsidR="009B7B85" w:rsidRPr="00F85226" w:rsidRDefault="009B7B85" w:rsidP="009B7B85">
      <w:pPr>
        <w:jc w:val="both"/>
        <w:rPr>
          <w:rFonts w:ascii="Times New Roman" w:hAnsi="Times New Roman" w:cs="Times New Roman"/>
          <w:sz w:val="24"/>
          <w:szCs w:val="24"/>
        </w:rPr>
      </w:pPr>
      <w:r w:rsidRPr="00F85226">
        <w:rPr>
          <w:rFonts w:ascii="Times New Roman" w:hAnsi="Times New Roman" w:cs="Times New Roman"/>
          <w:sz w:val="24"/>
          <w:szCs w:val="24"/>
        </w:rPr>
        <w:t xml:space="preserve">L’ouverture des plis se fait en un temps et aura lieu le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B692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/07/2026</w:t>
      </w:r>
      <w:r w:rsidRPr="00F85226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F85226">
        <w:rPr>
          <w:rFonts w:ascii="Times New Roman" w:hAnsi="Times New Roman" w:cs="Times New Roman"/>
          <w:b/>
          <w:bCs/>
          <w:sz w:val="24"/>
          <w:szCs w:val="24"/>
        </w:rPr>
        <w:t xml:space="preserve"> heures</w:t>
      </w:r>
      <w:r w:rsidRPr="00F85226">
        <w:rPr>
          <w:rFonts w:ascii="Times New Roman" w:hAnsi="Times New Roman" w:cs="Times New Roman"/>
          <w:sz w:val="24"/>
          <w:szCs w:val="24"/>
        </w:rPr>
        <w:t xml:space="preserve"> par la Commission Interne de Passation des Marchés auprès de la Commune de </w:t>
      </w:r>
      <w:proofErr w:type="spellStart"/>
      <w:r w:rsidRPr="00F85226">
        <w:rPr>
          <w:rFonts w:ascii="Times New Roman" w:hAnsi="Times New Roman" w:cs="Times New Roman"/>
          <w:sz w:val="24"/>
          <w:szCs w:val="24"/>
        </w:rPr>
        <w:t>Nyété</w:t>
      </w:r>
      <w:proofErr w:type="spellEnd"/>
      <w:r w:rsidRPr="00F85226">
        <w:rPr>
          <w:rFonts w:ascii="Times New Roman" w:hAnsi="Times New Roman" w:cs="Times New Roman"/>
          <w:sz w:val="24"/>
          <w:szCs w:val="24"/>
        </w:rPr>
        <w:t xml:space="preserve"> dans la salle de réunions de la Mairie de </w:t>
      </w:r>
      <w:proofErr w:type="spellStart"/>
      <w:r w:rsidRPr="00F85226">
        <w:rPr>
          <w:rFonts w:ascii="Times New Roman" w:hAnsi="Times New Roman" w:cs="Times New Roman"/>
          <w:sz w:val="24"/>
          <w:szCs w:val="24"/>
        </w:rPr>
        <w:t>Nyété</w:t>
      </w:r>
      <w:proofErr w:type="spellEnd"/>
      <w:r w:rsidRPr="00F85226">
        <w:rPr>
          <w:rFonts w:ascii="Times New Roman" w:hAnsi="Times New Roman" w:cs="Times New Roman"/>
          <w:sz w:val="24"/>
          <w:szCs w:val="24"/>
        </w:rPr>
        <w:t>, sise au Bâtiment abritant l’Hôtel de Ville.</w:t>
      </w:r>
    </w:p>
    <w:p w14:paraId="5296E05C" w14:textId="77777777" w:rsidR="009B7B85" w:rsidRDefault="009B7B85" w:rsidP="009B7B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A0669" w14:textId="77777777" w:rsidR="009B7B85" w:rsidRPr="000F6F7B" w:rsidRDefault="009B7B85" w:rsidP="009B7B85">
      <w:pPr>
        <w:pStyle w:val="Paragraphedeliste"/>
        <w:numPr>
          <w:ilvl w:val="0"/>
          <w:numId w:val="184"/>
        </w:numPr>
        <w:ind w:left="709" w:right="2" w:hanging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7B">
        <w:rPr>
          <w:rFonts w:ascii="Times New Roman" w:hAnsi="Times New Roman" w:cs="Times New Roman"/>
          <w:b/>
          <w:sz w:val="20"/>
          <w:szCs w:val="20"/>
        </w:rPr>
        <w:t xml:space="preserve">AVIS D’APPEL D’OFFRES NATIONAL OUVERT EN PROCEDURE D’URGENCE </w:t>
      </w:r>
      <w:r w:rsidRPr="000F6F7B">
        <w:rPr>
          <w:rFonts w:ascii="Times New Roman" w:hAnsi="Times New Roman" w:cs="Times New Roman"/>
          <w:b/>
          <w:spacing w:val="-6"/>
          <w:w w:val="115"/>
          <w:sz w:val="20"/>
          <w:szCs w:val="20"/>
        </w:rPr>
        <w:t>N°003</w:t>
      </w:r>
      <w:r w:rsidRPr="000F6F7B">
        <w:rPr>
          <w:rFonts w:ascii="Times New Roman" w:hAnsi="Times New Roman" w:cs="Times New Roman"/>
          <w:b/>
          <w:w w:val="115"/>
          <w:sz w:val="20"/>
          <w:szCs w:val="20"/>
        </w:rPr>
        <w:t xml:space="preserve">/AONO/C-NIETE/CIPM/SIGAMP/2026 du 29/05/2026 </w:t>
      </w:r>
      <w:r w:rsidRPr="000F6F7B">
        <w:rPr>
          <w:rFonts w:ascii="Times New Roman" w:hAnsi="Times New Roman" w:cs="Times New Roman"/>
          <w:b/>
          <w:sz w:val="20"/>
          <w:szCs w:val="20"/>
        </w:rPr>
        <w:t xml:space="preserve">POUR LES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TRAVAUX  DE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CONSTRUCTION D’UN LOGEMENT D’ASTREINTE A L’ECOLE PUBLIQUE DE B IFA DANS LA COMMUNE DE NIETE, DEPARTEMENT DE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L’OCEAN,  REGION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DU SUD.</w:t>
      </w:r>
    </w:p>
    <w:p w14:paraId="4444AD94" w14:textId="77777777" w:rsidR="009B7B85" w:rsidRPr="000F6F7B" w:rsidRDefault="009B7B85" w:rsidP="009B7B85">
      <w:pPr>
        <w:ind w:left="-425" w:right="-851" w:firstLine="11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7B">
        <w:rPr>
          <w:rFonts w:ascii="Times New Roman" w:hAnsi="Times New Roman" w:cs="Times New Roman"/>
          <w:b/>
          <w:sz w:val="20"/>
          <w:szCs w:val="20"/>
        </w:rPr>
        <w:t>FINANCEMENT : MINEDUB - BIP 2026</w:t>
      </w:r>
    </w:p>
    <w:p w14:paraId="19C3F2E4" w14:textId="77777777" w:rsidR="009B7B85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</w:p>
    <w:p w14:paraId="0D49D7E4" w14:textId="77777777" w:rsidR="009B7B85" w:rsidRPr="006F04AF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</w:t>
      </w:r>
      <w:r w:rsidRPr="006F04AF">
        <w:rPr>
          <w:rFonts w:ascii="Times New Roman" w:hAnsi="Times New Roman" w:cs="Times New Roman"/>
        </w:rPr>
        <w:t xml:space="preserve">Remise des </w:t>
      </w:r>
      <w:r w:rsidRPr="006F04AF">
        <w:rPr>
          <w:rFonts w:ascii="Times New Roman" w:hAnsi="Times New Roman" w:cs="Times New Roman"/>
          <w:spacing w:val="-2"/>
        </w:rPr>
        <w:t>offres</w:t>
      </w:r>
    </w:p>
    <w:p w14:paraId="64EC0F1B" w14:textId="73D2CEB3" w:rsidR="009B7B85" w:rsidRDefault="009B7B85" w:rsidP="009B7B85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 w:rsidR="00DB6927" w:rsidRPr="00DB6927">
        <w:rPr>
          <w:rFonts w:ascii="Times New Roman" w:hAnsi="Times New Roman" w:cs="Times New Roman"/>
          <w:b/>
          <w:bCs/>
          <w:w w:val="105"/>
        </w:rPr>
        <w:t>09/</w:t>
      </w:r>
      <w:r w:rsidRPr="00DB6927">
        <w:rPr>
          <w:rFonts w:ascii="Times New Roman" w:hAnsi="Times New Roman" w:cs="Times New Roman"/>
          <w:b/>
          <w:bCs/>
          <w:w w:val="105"/>
        </w:rPr>
        <w:t>0</w:t>
      </w:r>
      <w:r w:rsidR="00DB6927" w:rsidRPr="00DB6927">
        <w:rPr>
          <w:rFonts w:ascii="Times New Roman" w:hAnsi="Times New Roman" w:cs="Times New Roman"/>
          <w:b/>
          <w:bCs/>
          <w:w w:val="105"/>
        </w:rPr>
        <w:t>7</w:t>
      </w:r>
      <w:r w:rsidRPr="00DB6927">
        <w:rPr>
          <w:rFonts w:ascii="Times New Roman" w:hAnsi="Times New Roman" w:cs="Times New Roman"/>
          <w:b/>
          <w:bCs/>
          <w:w w:val="105"/>
        </w:rPr>
        <w:t>/2026</w:t>
      </w:r>
      <w:r>
        <w:rPr>
          <w:rFonts w:ascii="Times New Roman" w:hAnsi="Times New Roman" w:cs="Times New Roman"/>
          <w:w w:val="105"/>
        </w:rPr>
        <w:t xml:space="preserve"> à 13</w:t>
      </w:r>
      <w:r w:rsidRPr="006F04AF">
        <w:rPr>
          <w:rFonts w:ascii="Times New Roman" w:hAnsi="Times New Roman" w:cs="Times New Roman"/>
          <w:w w:val="105"/>
        </w:rPr>
        <w:t>Heures</w:t>
      </w:r>
      <w:r>
        <w:rPr>
          <w:rFonts w:ascii="Times New Roman" w:hAnsi="Times New Roman" w:cs="Times New Roman"/>
          <w:w w:val="105"/>
        </w:rPr>
        <w:t>, etc.</w:t>
      </w:r>
    </w:p>
    <w:p w14:paraId="4F0C7160" w14:textId="77777777" w:rsidR="009B7B85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</w:p>
    <w:p w14:paraId="2B663F4D" w14:textId="77777777" w:rsidR="009B7B85" w:rsidRPr="006F04AF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6F04AF">
        <w:rPr>
          <w:rFonts w:ascii="Times New Roman" w:hAnsi="Times New Roman" w:cs="Times New Roman"/>
        </w:rPr>
        <w:t xml:space="preserve">Ouverture des </w:t>
      </w:r>
      <w:r w:rsidRPr="006F04AF">
        <w:rPr>
          <w:rFonts w:ascii="Times New Roman" w:hAnsi="Times New Roman" w:cs="Times New Roman"/>
          <w:spacing w:val="-4"/>
        </w:rPr>
        <w:t>plis</w:t>
      </w:r>
    </w:p>
    <w:p w14:paraId="0C973522" w14:textId="762D5CFC" w:rsidR="009B7B85" w:rsidRPr="0039585C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  <w:i/>
        </w:rPr>
      </w:pPr>
      <w:r w:rsidRPr="006F04AF">
        <w:rPr>
          <w:rFonts w:ascii="Times New Roman" w:hAnsi="Times New Roman" w:cs="Times New Roman"/>
          <w:w w:val="105"/>
        </w:rPr>
        <w:t>L’ouverture de tous les</w:t>
      </w:r>
      <w:r w:rsidRPr="006F04AF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6F04AF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6F04AF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6F04AF">
        <w:rPr>
          <w:rFonts w:ascii="Times New Roman" w:hAnsi="Times New Roman" w:cs="Times New Roman"/>
          <w:w w:val="105"/>
        </w:rPr>
        <w:t xml:space="preserve">Financières) se fera en un </w:t>
      </w:r>
      <w:r w:rsidRPr="006F04AF">
        <w:rPr>
          <w:rFonts w:ascii="Times New Roman" w:hAnsi="Times New Roman" w:cs="Times New Roman"/>
          <w:spacing w:val="-2"/>
          <w:w w:val="105"/>
        </w:rPr>
        <w:t>temps.</w:t>
      </w:r>
      <w:r>
        <w:rPr>
          <w:rFonts w:ascii="Times New Roman" w:hAnsi="Times New Roman" w:cs="Times New Roman"/>
          <w:i/>
        </w:rPr>
        <w:t xml:space="preserve"> </w:t>
      </w:r>
      <w:r w:rsidRPr="006F04AF">
        <w:rPr>
          <w:rFonts w:ascii="Times New Roman" w:hAnsi="Times New Roman" w:cs="Times New Roman"/>
          <w:w w:val="110"/>
        </w:rPr>
        <w:t>La séance de dépouillement aura lieu le</w:t>
      </w:r>
      <w:r w:rsidRPr="006F04AF">
        <w:rPr>
          <w:rFonts w:ascii="Times New Roman" w:hAnsi="Times New Roman" w:cs="Times New Roman"/>
          <w:b/>
          <w:w w:val="110"/>
        </w:rPr>
        <w:t xml:space="preserve"> </w:t>
      </w:r>
      <w:r w:rsidR="00DB6927">
        <w:rPr>
          <w:rFonts w:ascii="Times New Roman" w:hAnsi="Times New Roman" w:cs="Times New Roman"/>
          <w:b/>
          <w:w w:val="110"/>
        </w:rPr>
        <w:t>09/07</w:t>
      </w:r>
      <w:r>
        <w:rPr>
          <w:rFonts w:ascii="Times New Roman" w:hAnsi="Times New Roman" w:cs="Times New Roman"/>
          <w:b/>
          <w:w w:val="110"/>
        </w:rPr>
        <w:t>/2026 à 14</w:t>
      </w:r>
      <w:r w:rsidRPr="006F04AF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  <w:r>
        <w:rPr>
          <w:rFonts w:ascii="Times New Roman" w:hAnsi="Times New Roman" w:cs="Times New Roman"/>
          <w:i/>
        </w:rPr>
        <w:t xml:space="preserve"> </w:t>
      </w:r>
    </w:p>
    <w:p w14:paraId="1FDE09C2" w14:textId="77777777" w:rsidR="009B7B85" w:rsidRDefault="009B7B85" w:rsidP="009B7B85"/>
    <w:p w14:paraId="242917FE" w14:textId="77777777" w:rsidR="009B7B85" w:rsidRPr="000F6F7B" w:rsidRDefault="009B7B85" w:rsidP="009B7B85">
      <w:pPr>
        <w:pStyle w:val="Paragraphedeliste"/>
        <w:numPr>
          <w:ilvl w:val="0"/>
          <w:numId w:val="184"/>
        </w:numPr>
        <w:tabs>
          <w:tab w:val="left" w:pos="2788"/>
          <w:tab w:val="left" w:pos="7561"/>
        </w:tabs>
        <w:ind w:left="709" w:right="104" w:hanging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F6F7B">
        <w:rPr>
          <w:rFonts w:ascii="Times New Roman" w:hAnsi="Times New Roman" w:cs="Times New Roman"/>
          <w:b/>
          <w:spacing w:val="-6"/>
          <w:w w:val="115"/>
          <w:sz w:val="20"/>
          <w:szCs w:val="20"/>
        </w:rPr>
        <w:t>N°</w:t>
      </w:r>
      <w:r w:rsidRPr="000F6F7B">
        <w:rPr>
          <w:rFonts w:ascii="Times New Roman" w:hAnsi="Times New Roman" w:cs="Times New Roman"/>
          <w:b/>
          <w:sz w:val="20"/>
          <w:szCs w:val="20"/>
          <w:u w:val="single"/>
        </w:rPr>
        <w:t>007</w:t>
      </w:r>
      <w:r w:rsidRPr="000F6F7B">
        <w:rPr>
          <w:rFonts w:ascii="Times New Roman" w:hAnsi="Times New Roman" w:cs="Times New Roman"/>
          <w:b/>
          <w:w w:val="115"/>
          <w:sz w:val="20"/>
          <w:szCs w:val="20"/>
        </w:rPr>
        <w:t xml:space="preserve">/AONO/C-NIETE/CIPM/SIGAMP/2026 du 29/05/2026 </w:t>
      </w:r>
      <w:r w:rsidRPr="000F6F7B">
        <w:rPr>
          <w:rFonts w:ascii="Times New Roman" w:hAnsi="Times New Roman" w:cs="Times New Roman"/>
          <w:b/>
          <w:sz w:val="20"/>
          <w:szCs w:val="20"/>
        </w:rPr>
        <w:t xml:space="preserve">POUR LES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TRAVAUX  D’ECLAIRAGE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PUBLIC PAR LAMPADAIRES SOLAIRES ALL IN ONE DE LA VILLE D’ADJAP DANS LA COMMUNDE DE NIETE, DEPARTEMENT DE L’OCEAN, REGION DU SUD.</w:t>
      </w:r>
    </w:p>
    <w:p w14:paraId="578A2DCF" w14:textId="77777777" w:rsidR="009B7B85" w:rsidRPr="000F6F7B" w:rsidRDefault="009B7B85" w:rsidP="009B7B85">
      <w:pPr>
        <w:ind w:left="-425" w:right="-851" w:firstLine="1134"/>
        <w:rPr>
          <w:rFonts w:ascii="Times New Roman" w:hAnsi="Times New Roman" w:cs="Times New Roman"/>
          <w:b/>
          <w:sz w:val="20"/>
          <w:szCs w:val="20"/>
        </w:rPr>
      </w:pPr>
      <w:r w:rsidRPr="000F6F7B">
        <w:rPr>
          <w:rFonts w:ascii="Times New Roman" w:hAnsi="Times New Roman" w:cs="Times New Roman"/>
          <w:b/>
          <w:sz w:val="20"/>
          <w:szCs w:val="20"/>
        </w:rPr>
        <w:t>FINANCEMENT : MINEE - BIP 2026</w:t>
      </w:r>
    </w:p>
    <w:p w14:paraId="434C9E5E" w14:textId="77777777" w:rsidR="000F6F7B" w:rsidRDefault="000F6F7B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</w:p>
    <w:p w14:paraId="6B0C436D" w14:textId="54DD27CC" w:rsidR="009B7B85" w:rsidRPr="004A0568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4A0568">
        <w:rPr>
          <w:rFonts w:ascii="Times New Roman" w:hAnsi="Times New Roman" w:cs="Times New Roman"/>
        </w:rPr>
        <w:t xml:space="preserve">Remise des </w:t>
      </w:r>
      <w:r w:rsidRPr="004A0568">
        <w:rPr>
          <w:rFonts w:ascii="Times New Roman" w:hAnsi="Times New Roman" w:cs="Times New Roman"/>
          <w:spacing w:val="-2"/>
        </w:rPr>
        <w:t>offres</w:t>
      </w:r>
    </w:p>
    <w:p w14:paraId="508395A5" w14:textId="701B6A3C" w:rsidR="009B7B85" w:rsidRDefault="009B7B85" w:rsidP="009B7B85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w w:val="105"/>
        </w:rPr>
      </w:pPr>
      <w:r w:rsidRPr="004A0568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4A0568">
        <w:rPr>
          <w:rFonts w:ascii="Times New Roman" w:hAnsi="Times New Roman" w:cs="Times New Roman"/>
          <w:b/>
          <w:bCs/>
          <w:w w:val="105"/>
        </w:rPr>
        <w:t>en sept (07)</w:t>
      </w:r>
      <w:r w:rsidRPr="004A0568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 w:rsidRPr="00DB6927">
        <w:rPr>
          <w:rFonts w:ascii="Times New Roman" w:hAnsi="Times New Roman" w:cs="Times New Roman"/>
          <w:b/>
          <w:bCs/>
          <w:w w:val="105"/>
        </w:rPr>
        <w:t>0</w:t>
      </w:r>
      <w:r w:rsidR="00DB6927" w:rsidRPr="00DB6927">
        <w:rPr>
          <w:rFonts w:ascii="Times New Roman" w:hAnsi="Times New Roman" w:cs="Times New Roman"/>
          <w:b/>
          <w:bCs/>
          <w:w w:val="105"/>
        </w:rPr>
        <w:t>9</w:t>
      </w:r>
      <w:r w:rsidRPr="00DB6927">
        <w:rPr>
          <w:rFonts w:ascii="Times New Roman" w:hAnsi="Times New Roman" w:cs="Times New Roman"/>
          <w:b/>
          <w:bCs/>
          <w:w w:val="105"/>
        </w:rPr>
        <w:t>/07/2026</w:t>
      </w:r>
      <w:r>
        <w:rPr>
          <w:rFonts w:ascii="Times New Roman" w:hAnsi="Times New Roman" w:cs="Times New Roman"/>
          <w:w w:val="105"/>
        </w:rPr>
        <w:t xml:space="preserve"> à 11 </w:t>
      </w:r>
      <w:r w:rsidRPr="004A0568">
        <w:rPr>
          <w:rFonts w:ascii="Times New Roman" w:hAnsi="Times New Roman" w:cs="Times New Roman"/>
          <w:w w:val="105"/>
        </w:rPr>
        <w:t>Heures</w:t>
      </w:r>
      <w:r>
        <w:rPr>
          <w:rFonts w:ascii="Times New Roman" w:hAnsi="Times New Roman" w:cs="Times New Roman"/>
          <w:w w:val="105"/>
        </w:rPr>
        <w:t>, etc.</w:t>
      </w:r>
    </w:p>
    <w:p w14:paraId="6310CE41" w14:textId="77777777" w:rsidR="009B7B85" w:rsidRDefault="009B7B85" w:rsidP="009B7B85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w w:val="105"/>
        </w:rPr>
      </w:pPr>
    </w:p>
    <w:p w14:paraId="16C5825C" w14:textId="77777777" w:rsidR="009B7B85" w:rsidRPr="004A0568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A0568">
        <w:rPr>
          <w:rFonts w:ascii="Times New Roman" w:hAnsi="Times New Roman" w:cs="Times New Roman"/>
        </w:rPr>
        <w:t xml:space="preserve">Ouverture des </w:t>
      </w:r>
      <w:r w:rsidRPr="004A0568">
        <w:rPr>
          <w:rFonts w:ascii="Times New Roman" w:hAnsi="Times New Roman" w:cs="Times New Roman"/>
          <w:spacing w:val="-4"/>
        </w:rPr>
        <w:t>plis</w:t>
      </w:r>
    </w:p>
    <w:p w14:paraId="3226C8BB" w14:textId="77777777" w:rsidR="009B7B85" w:rsidRPr="004A0568" w:rsidRDefault="009B7B85" w:rsidP="009B7B85">
      <w:pPr>
        <w:pStyle w:val="Corpsdetexte"/>
        <w:ind w:left="0" w:right="3"/>
        <w:rPr>
          <w:rFonts w:ascii="Times New Roman" w:hAnsi="Times New Roman" w:cs="Times New Roman"/>
          <w:i/>
        </w:rPr>
      </w:pPr>
      <w:r w:rsidRPr="004A0568">
        <w:rPr>
          <w:rFonts w:ascii="Times New Roman" w:hAnsi="Times New Roman" w:cs="Times New Roman"/>
          <w:w w:val="105"/>
        </w:rPr>
        <w:t>L’ouverture de tous les</w:t>
      </w:r>
      <w:r w:rsidRPr="004A0568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4A0568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4A0568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4A0568">
        <w:rPr>
          <w:rFonts w:ascii="Times New Roman" w:hAnsi="Times New Roman" w:cs="Times New Roman"/>
          <w:w w:val="105"/>
        </w:rPr>
        <w:t xml:space="preserve">Financières) se fera en un </w:t>
      </w:r>
      <w:r w:rsidRPr="004A0568">
        <w:rPr>
          <w:rFonts w:ascii="Times New Roman" w:hAnsi="Times New Roman" w:cs="Times New Roman"/>
          <w:spacing w:val="-2"/>
          <w:w w:val="105"/>
        </w:rPr>
        <w:t>temps.</w:t>
      </w:r>
    </w:p>
    <w:p w14:paraId="14EF8873" w14:textId="0E4434A6" w:rsidR="009B7B85" w:rsidRPr="004A0568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  <w:r w:rsidRPr="004A0568">
        <w:rPr>
          <w:rFonts w:ascii="Times New Roman" w:hAnsi="Times New Roman" w:cs="Times New Roman"/>
          <w:w w:val="110"/>
        </w:rPr>
        <w:t>La séance de dépouillement aura lieu le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0</w:t>
      </w:r>
      <w:r w:rsidR="00DB6927">
        <w:rPr>
          <w:rFonts w:ascii="Times New Roman" w:hAnsi="Times New Roman" w:cs="Times New Roman"/>
          <w:b/>
          <w:w w:val="110"/>
        </w:rPr>
        <w:t>9</w:t>
      </w:r>
      <w:r>
        <w:rPr>
          <w:rFonts w:ascii="Times New Roman" w:hAnsi="Times New Roman" w:cs="Times New Roman"/>
          <w:b/>
          <w:w w:val="110"/>
        </w:rPr>
        <w:t>/07/2026</w:t>
      </w:r>
      <w:r w:rsidRPr="004A0568">
        <w:rPr>
          <w:rFonts w:ascii="Times New Roman" w:hAnsi="Times New Roman" w:cs="Times New Roman"/>
          <w:b/>
          <w:w w:val="110"/>
        </w:rPr>
        <w:t xml:space="preserve"> </w:t>
      </w:r>
      <w:r w:rsidRPr="004A0568">
        <w:rPr>
          <w:rFonts w:ascii="Times New Roman" w:hAnsi="Times New Roman" w:cs="Times New Roman"/>
          <w:w w:val="110"/>
        </w:rPr>
        <w:t xml:space="preserve">à </w:t>
      </w:r>
      <w:r>
        <w:rPr>
          <w:rFonts w:ascii="Times New Roman" w:hAnsi="Times New Roman" w:cs="Times New Roman"/>
          <w:w w:val="110"/>
        </w:rPr>
        <w:t>12</w:t>
      </w:r>
      <w:r w:rsidRPr="004A0568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</w:p>
    <w:p w14:paraId="44526770" w14:textId="77777777" w:rsidR="009B7B85" w:rsidRPr="000F6F7B" w:rsidRDefault="009B7B85" w:rsidP="000F6F7B">
      <w:pPr>
        <w:pStyle w:val="Corpsdetexte"/>
        <w:tabs>
          <w:tab w:val="left" w:pos="-142"/>
        </w:tabs>
        <w:ind w:left="0" w:right="3"/>
        <w:jc w:val="both"/>
        <w:rPr>
          <w:rFonts w:ascii="Times New Roman" w:hAnsi="Times New Roman" w:cs="Times New Roman"/>
          <w:sz w:val="20"/>
          <w:szCs w:val="20"/>
        </w:rPr>
      </w:pPr>
    </w:p>
    <w:p w14:paraId="28570E5A" w14:textId="795E728D" w:rsidR="009B7B85" w:rsidRPr="000F6F7B" w:rsidRDefault="009B7B85" w:rsidP="000F6F7B">
      <w:pPr>
        <w:pStyle w:val="Paragraphedeliste"/>
        <w:numPr>
          <w:ilvl w:val="0"/>
          <w:numId w:val="184"/>
        </w:numPr>
        <w:tabs>
          <w:tab w:val="left" w:pos="2788"/>
          <w:tab w:val="left" w:pos="7561"/>
        </w:tabs>
        <w:ind w:left="709" w:right="104" w:hanging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F6F7B">
        <w:rPr>
          <w:rFonts w:ascii="Times New Roman" w:hAnsi="Times New Roman" w:cs="Times New Roman"/>
          <w:b/>
          <w:spacing w:val="-6"/>
          <w:w w:val="115"/>
          <w:sz w:val="20"/>
          <w:szCs w:val="20"/>
        </w:rPr>
        <w:t>N°005</w:t>
      </w:r>
      <w:r w:rsidRPr="000F6F7B">
        <w:rPr>
          <w:rFonts w:ascii="Times New Roman" w:hAnsi="Times New Roman" w:cs="Times New Roman"/>
          <w:b/>
          <w:w w:val="115"/>
          <w:sz w:val="20"/>
          <w:szCs w:val="20"/>
        </w:rPr>
        <w:t>/AONO/C-NIETE/CIPM/SIGAMP/2026 du</w:t>
      </w:r>
      <w:r w:rsidRPr="000F6F7B">
        <w:rPr>
          <w:rFonts w:ascii="Times New Roman" w:hAnsi="Times New Roman" w:cs="Times New Roman"/>
          <w:b/>
          <w:sz w:val="20"/>
          <w:szCs w:val="20"/>
        </w:rPr>
        <w:t xml:space="preserve"> 29/05/2026</w:t>
      </w:r>
      <w:r w:rsidR="000F6F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F7B">
        <w:rPr>
          <w:rFonts w:ascii="Times New Roman" w:hAnsi="Times New Roman" w:cs="Times New Roman"/>
          <w:b/>
          <w:sz w:val="20"/>
          <w:szCs w:val="20"/>
        </w:rPr>
        <w:t xml:space="preserve">POUR LES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TRAVAUX  DE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CONSTRUCTION D’UNE CASE COMMUNAUTAIRE DANS LA LOCALITE DE ZINGUI DANS LA COMMUNE DE NIETE, DEPARTEMENT DE </w:t>
      </w:r>
      <w:proofErr w:type="gramStart"/>
      <w:r w:rsidRPr="000F6F7B">
        <w:rPr>
          <w:rFonts w:ascii="Times New Roman" w:hAnsi="Times New Roman" w:cs="Times New Roman"/>
          <w:b/>
          <w:sz w:val="20"/>
          <w:szCs w:val="20"/>
        </w:rPr>
        <w:t>L’OCEAN,  REGION</w:t>
      </w:r>
      <w:proofErr w:type="gramEnd"/>
      <w:r w:rsidRPr="000F6F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6927" w:rsidRPr="000F6F7B">
        <w:rPr>
          <w:rFonts w:ascii="Times New Roman" w:hAnsi="Times New Roman" w:cs="Times New Roman"/>
          <w:b/>
          <w:sz w:val="20"/>
          <w:szCs w:val="20"/>
        </w:rPr>
        <w:t xml:space="preserve">DU </w:t>
      </w:r>
      <w:r w:rsidRPr="000F6F7B">
        <w:rPr>
          <w:rFonts w:ascii="Times New Roman" w:hAnsi="Times New Roman" w:cs="Times New Roman"/>
          <w:b/>
          <w:sz w:val="20"/>
          <w:szCs w:val="20"/>
        </w:rPr>
        <w:t>SUD.</w:t>
      </w:r>
    </w:p>
    <w:p w14:paraId="2ECE644B" w14:textId="77777777" w:rsidR="009B7B85" w:rsidRPr="000F6F7B" w:rsidRDefault="009B7B85" w:rsidP="000F6F7B">
      <w:pPr>
        <w:ind w:left="-425" w:right="-851"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7B">
        <w:rPr>
          <w:rFonts w:ascii="Times New Roman" w:hAnsi="Times New Roman" w:cs="Times New Roman"/>
          <w:b/>
          <w:sz w:val="20"/>
          <w:szCs w:val="20"/>
        </w:rPr>
        <w:t>FINANCEMENT : MINADER - BIP 2026</w:t>
      </w:r>
    </w:p>
    <w:p w14:paraId="3EEA63AB" w14:textId="77777777" w:rsidR="009B7B85" w:rsidRPr="00D13F96" w:rsidRDefault="009B7B85" w:rsidP="009B7B85">
      <w:pPr>
        <w:ind w:left="-425" w:right="-851" w:firstLine="425"/>
        <w:rPr>
          <w:rFonts w:ascii="Times New Roman" w:hAnsi="Times New Roman" w:cs="Times New Roman"/>
          <w:b/>
          <w:sz w:val="24"/>
          <w:szCs w:val="32"/>
        </w:rPr>
      </w:pPr>
    </w:p>
    <w:p w14:paraId="40FE6978" w14:textId="77777777" w:rsidR="009B7B85" w:rsidRPr="006F04AF" w:rsidRDefault="009B7B85" w:rsidP="009B7B85">
      <w:pPr>
        <w:pStyle w:val="Titre4"/>
        <w:tabs>
          <w:tab w:val="left" w:pos="-142"/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6F04AF">
        <w:rPr>
          <w:rFonts w:ascii="Times New Roman" w:hAnsi="Times New Roman" w:cs="Times New Roman"/>
        </w:rPr>
        <w:t xml:space="preserve">Remise des </w:t>
      </w:r>
      <w:r w:rsidRPr="006F04AF">
        <w:rPr>
          <w:rFonts w:ascii="Times New Roman" w:hAnsi="Times New Roman" w:cs="Times New Roman"/>
          <w:spacing w:val="-2"/>
        </w:rPr>
        <w:t>offres</w:t>
      </w:r>
    </w:p>
    <w:p w14:paraId="7B20EBF8" w14:textId="35299F13" w:rsidR="009B7B85" w:rsidRPr="006F04AF" w:rsidRDefault="009B7B85" w:rsidP="009B7B85">
      <w:pPr>
        <w:pStyle w:val="Corpsdetexte"/>
        <w:tabs>
          <w:tab w:val="left" w:pos="0"/>
        </w:tabs>
        <w:ind w:left="0" w:right="3"/>
        <w:jc w:val="both"/>
        <w:rPr>
          <w:rFonts w:ascii="Times New Roman" w:hAnsi="Times New Roman" w:cs="Times New Roman"/>
        </w:rPr>
      </w:pPr>
      <w:r w:rsidRPr="006F04AF">
        <w:rPr>
          <w:rFonts w:ascii="Times New Roman" w:hAnsi="Times New Roman" w:cs="Times New Roman"/>
          <w:w w:val="105"/>
        </w:rPr>
        <w:t xml:space="preserve">Chaque offre rédigée en français ou en anglais </w:t>
      </w:r>
      <w:r w:rsidRPr="006F04AF">
        <w:rPr>
          <w:rFonts w:ascii="Times New Roman" w:hAnsi="Times New Roman" w:cs="Times New Roman"/>
          <w:b/>
          <w:bCs/>
          <w:w w:val="105"/>
        </w:rPr>
        <w:t>en sept (07)</w:t>
      </w:r>
      <w:r w:rsidRPr="006F04AF">
        <w:rPr>
          <w:rFonts w:ascii="Times New Roman" w:hAnsi="Times New Roman" w:cs="Times New Roman"/>
          <w:w w:val="105"/>
        </w:rPr>
        <w:t xml:space="preserve"> exemplaires dont un (01) original et six (06) copies marquées comme telles, devra être déposée à la Commune de NIETE contre récépissé, au plus tard le </w:t>
      </w:r>
      <w:r w:rsidR="00DB6927" w:rsidRPr="00DB6927">
        <w:rPr>
          <w:rFonts w:ascii="Times New Roman" w:hAnsi="Times New Roman" w:cs="Times New Roman"/>
          <w:b/>
          <w:bCs/>
          <w:w w:val="105"/>
        </w:rPr>
        <w:t>09</w:t>
      </w:r>
      <w:r w:rsidRPr="00DB6927">
        <w:rPr>
          <w:rFonts w:ascii="Times New Roman" w:hAnsi="Times New Roman" w:cs="Times New Roman"/>
          <w:b/>
          <w:bCs/>
          <w:w w:val="105"/>
        </w:rPr>
        <w:t>/07/2026</w:t>
      </w:r>
      <w:r>
        <w:rPr>
          <w:rFonts w:ascii="Times New Roman" w:hAnsi="Times New Roman" w:cs="Times New Roman"/>
          <w:w w:val="105"/>
        </w:rPr>
        <w:t xml:space="preserve"> à 13</w:t>
      </w:r>
      <w:r w:rsidRPr="006F04AF">
        <w:rPr>
          <w:rFonts w:ascii="Times New Roman" w:hAnsi="Times New Roman" w:cs="Times New Roman"/>
          <w:w w:val="105"/>
        </w:rPr>
        <w:t xml:space="preserve"> Heures</w:t>
      </w:r>
      <w:r>
        <w:rPr>
          <w:rFonts w:ascii="Times New Roman" w:hAnsi="Times New Roman" w:cs="Times New Roman"/>
          <w:w w:val="105"/>
        </w:rPr>
        <w:t>, etc.</w:t>
      </w:r>
    </w:p>
    <w:p w14:paraId="39097EF5" w14:textId="77777777" w:rsidR="009B7B85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</w:p>
    <w:p w14:paraId="3C584C34" w14:textId="77777777" w:rsidR="009B7B85" w:rsidRPr="006F04AF" w:rsidRDefault="009B7B85" w:rsidP="009B7B85">
      <w:pPr>
        <w:pStyle w:val="Titre4"/>
        <w:tabs>
          <w:tab w:val="left" w:pos="1273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6F04AF">
        <w:rPr>
          <w:rFonts w:ascii="Times New Roman" w:hAnsi="Times New Roman" w:cs="Times New Roman"/>
        </w:rPr>
        <w:t xml:space="preserve">Ouverture des </w:t>
      </w:r>
      <w:r w:rsidRPr="006F04AF">
        <w:rPr>
          <w:rFonts w:ascii="Times New Roman" w:hAnsi="Times New Roman" w:cs="Times New Roman"/>
          <w:spacing w:val="-4"/>
        </w:rPr>
        <w:t>plis</w:t>
      </w:r>
    </w:p>
    <w:p w14:paraId="22704082" w14:textId="77777777" w:rsidR="009B7B85" w:rsidRPr="006F04AF" w:rsidRDefault="009B7B85" w:rsidP="009B7B85">
      <w:pPr>
        <w:pStyle w:val="Corpsdetexte"/>
        <w:ind w:left="0" w:right="3"/>
        <w:rPr>
          <w:rFonts w:ascii="Times New Roman" w:hAnsi="Times New Roman" w:cs="Times New Roman"/>
          <w:i/>
        </w:rPr>
      </w:pPr>
      <w:r w:rsidRPr="006F04AF">
        <w:rPr>
          <w:rFonts w:ascii="Times New Roman" w:hAnsi="Times New Roman" w:cs="Times New Roman"/>
          <w:w w:val="105"/>
        </w:rPr>
        <w:t>L’ouverture de tous les</w:t>
      </w:r>
      <w:r w:rsidRPr="006F04AF">
        <w:rPr>
          <w:rFonts w:ascii="Times New Roman" w:hAnsi="Times New Roman" w:cs="Times New Roman"/>
          <w:spacing w:val="30"/>
          <w:w w:val="105"/>
        </w:rPr>
        <w:t xml:space="preserve"> plis </w:t>
      </w:r>
      <w:r w:rsidRPr="006F04AF">
        <w:rPr>
          <w:rFonts w:ascii="Times New Roman" w:hAnsi="Times New Roman" w:cs="Times New Roman"/>
          <w:w w:val="105"/>
        </w:rPr>
        <w:t xml:space="preserve">(Pièces Administratives et des Offres Techniques </w:t>
      </w:r>
      <w:r w:rsidRPr="006F04AF">
        <w:rPr>
          <w:rFonts w:ascii="Times New Roman" w:hAnsi="Times New Roman" w:cs="Times New Roman"/>
          <w:i/>
          <w:spacing w:val="-5"/>
          <w:w w:val="105"/>
        </w:rPr>
        <w:t xml:space="preserve">et </w:t>
      </w:r>
      <w:r w:rsidRPr="006F04AF">
        <w:rPr>
          <w:rFonts w:ascii="Times New Roman" w:hAnsi="Times New Roman" w:cs="Times New Roman"/>
          <w:w w:val="105"/>
        </w:rPr>
        <w:t xml:space="preserve">Financières) se fera en un </w:t>
      </w:r>
      <w:r w:rsidRPr="006F04AF">
        <w:rPr>
          <w:rFonts w:ascii="Times New Roman" w:hAnsi="Times New Roman" w:cs="Times New Roman"/>
          <w:spacing w:val="-2"/>
          <w:w w:val="105"/>
        </w:rPr>
        <w:t>temps.</w:t>
      </w:r>
    </w:p>
    <w:p w14:paraId="476777FE" w14:textId="4A8C7DE7" w:rsidR="009B7B85" w:rsidRDefault="009B7B85" w:rsidP="009B7B85">
      <w:pPr>
        <w:pStyle w:val="Corpsdetexte"/>
        <w:ind w:left="0" w:right="3"/>
        <w:jc w:val="both"/>
        <w:rPr>
          <w:rFonts w:ascii="Times New Roman" w:hAnsi="Times New Roman" w:cs="Times New Roman"/>
        </w:rPr>
      </w:pPr>
      <w:r w:rsidRPr="006F04AF">
        <w:rPr>
          <w:rFonts w:ascii="Times New Roman" w:hAnsi="Times New Roman" w:cs="Times New Roman"/>
          <w:w w:val="110"/>
        </w:rPr>
        <w:t>La séance de dépouillement aura lieu le</w:t>
      </w:r>
      <w:r w:rsidRPr="006F04AF">
        <w:rPr>
          <w:rFonts w:ascii="Times New Roman" w:hAnsi="Times New Roman" w:cs="Times New Roman"/>
          <w:b/>
          <w:w w:val="110"/>
        </w:rPr>
        <w:t xml:space="preserve"> </w:t>
      </w:r>
      <w:r w:rsidR="00DB6927">
        <w:rPr>
          <w:rFonts w:ascii="Times New Roman" w:hAnsi="Times New Roman" w:cs="Times New Roman"/>
          <w:b/>
          <w:w w:val="110"/>
        </w:rPr>
        <w:t>09</w:t>
      </w:r>
      <w:r>
        <w:rPr>
          <w:rFonts w:ascii="Times New Roman" w:hAnsi="Times New Roman" w:cs="Times New Roman"/>
          <w:b/>
          <w:w w:val="110"/>
        </w:rPr>
        <w:t>/07/2026 à 14</w:t>
      </w:r>
      <w:r w:rsidRPr="006F04AF">
        <w:rPr>
          <w:rFonts w:ascii="Times New Roman" w:hAnsi="Times New Roman" w:cs="Times New Roman"/>
          <w:w w:val="110"/>
        </w:rPr>
        <w:t xml:space="preserve"> heures par la Commission Interne de Passation des Marchés Publics de NIETE dans la salle des actes de la Commune de NIETE.</w:t>
      </w:r>
    </w:p>
    <w:p w14:paraId="14C6A9AD" w14:textId="77777777" w:rsidR="0051634A" w:rsidRPr="00B32016" w:rsidRDefault="0051634A" w:rsidP="00AE632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3B9EF5" w14:textId="77777777" w:rsidR="00B32016" w:rsidRPr="0039585C" w:rsidRDefault="00B32016" w:rsidP="00B32016">
      <w:pPr>
        <w:pStyle w:val="Corpsdetexte"/>
        <w:ind w:left="0" w:right="3"/>
        <w:jc w:val="both"/>
        <w:rPr>
          <w:rFonts w:ascii="Times New Roman" w:hAnsi="Times New Roman" w:cs="Times New Roman"/>
          <w:i/>
        </w:rPr>
      </w:pPr>
    </w:p>
    <w:p w14:paraId="783F2D00" w14:textId="18CC3C97" w:rsidR="003613D5" w:rsidRPr="003613D5" w:rsidRDefault="003613D5" w:rsidP="003613D5">
      <w:pPr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D5">
        <w:rPr>
          <w:rFonts w:ascii="Times New Roman" w:hAnsi="Times New Roman" w:cs="Times New Roman"/>
          <w:b/>
          <w:bCs/>
          <w:sz w:val="24"/>
          <w:szCs w:val="24"/>
        </w:rPr>
        <w:t xml:space="preserve">Fait à </w:t>
      </w:r>
      <w:proofErr w:type="spellStart"/>
      <w:r w:rsidRPr="003613D5">
        <w:rPr>
          <w:rFonts w:ascii="Times New Roman" w:hAnsi="Times New Roman" w:cs="Times New Roman"/>
          <w:b/>
          <w:bCs/>
          <w:sz w:val="24"/>
          <w:szCs w:val="24"/>
        </w:rPr>
        <w:t>Adjap</w:t>
      </w:r>
      <w:proofErr w:type="spellEnd"/>
      <w:r w:rsidRPr="003613D5">
        <w:rPr>
          <w:rFonts w:ascii="Times New Roman" w:hAnsi="Times New Roman" w:cs="Times New Roman"/>
          <w:b/>
          <w:bCs/>
          <w:sz w:val="24"/>
          <w:szCs w:val="24"/>
        </w:rPr>
        <w:t>, le 2</w:t>
      </w:r>
      <w:r w:rsidR="000F6F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3D5">
        <w:rPr>
          <w:rFonts w:ascii="Times New Roman" w:hAnsi="Times New Roman" w:cs="Times New Roman"/>
          <w:b/>
          <w:bCs/>
          <w:sz w:val="24"/>
          <w:szCs w:val="24"/>
        </w:rPr>
        <w:t xml:space="preserve"> Juin 2026</w:t>
      </w:r>
    </w:p>
    <w:p w14:paraId="2AAE5502" w14:textId="7BA147A0" w:rsidR="003613D5" w:rsidRPr="003613D5" w:rsidRDefault="003613D5" w:rsidP="003613D5">
      <w:pPr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D5">
        <w:rPr>
          <w:rFonts w:ascii="Times New Roman" w:hAnsi="Times New Roman" w:cs="Times New Roman"/>
          <w:b/>
          <w:bCs/>
          <w:sz w:val="24"/>
          <w:szCs w:val="24"/>
        </w:rPr>
        <w:t xml:space="preserve">Le Maire de la Commune de </w:t>
      </w:r>
      <w:proofErr w:type="spellStart"/>
      <w:r w:rsidRPr="003613D5">
        <w:rPr>
          <w:rFonts w:ascii="Times New Roman" w:hAnsi="Times New Roman" w:cs="Times New Roman"/>
          <w:b/>
          <w:bCs/>
          <w:sz w:val="24"/>
          <w:szCs w:val="24"/>
        </w:rPr>
        <w:t>Nyété</w:t>
      </w:r>
      <w:proofErr w:type="spellEnd"/>
    </w:p>
    <w:p w14:paraId="7CFFF8E0" w14:textId="7545B31E" w:rsidR="003613D5" w:rsidRPr="003613D5" w:rsidRDefault="003613D5" w:rsidP="003613D5">
      <w:pPr>
        <w:ind w:left="595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3D5">
        <w:rPr>
          <w:rFonts w:ascii="Times New Roman" w:hAnsi="Times New Roman" w:cs="Times New Roman"/>
          <w:b/>
          <w:bCs/>
          <w:iCs/>
          <w:sz w:val="24"/>
          <w:szCs w:val="24"/>
        </w:rPr>
        <w:t>(Maître d’Ouvrage)</w:t>
      </w:r>
    </w:p>
    <w:p w14:paraId="02FBB0B3" w14:textId="5CDDE27E" w:rsidR="003613D5" w:rsidRPr="00B32016" w:rsidRDefault="006A2278" w:rsidP="006A2278">
      <w:pPr>
        <w:tabs>
          <w:tab w:val="left" w:pos="21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32016">
        <w:rPr>
          <w:rFonts w:ascii="Times New Roman" w:hAnsi="Times New Roman" w:cs="Times New Roman"/>
          <w:b/>
          <w:bCs/>
          <w:sz w:val="28"/>
          <w:szCs w:val="28"/>
        </w:rPr>
        <w:t>LE RESTE SANS CHANGEMENT.</w:t>
      </w:r>
    </w:p>
    <w:p w14:paraId="782C83F7" w14:textId="77777777" w:rsidR="006A2278" w:rsidRPr="003613D5" w:rsidRDefault="006A2278" w:rsidP="006A2278">
      <w:pPr>
        <w:tabs>
          <w:tab w:val="left" w:pos="216"/>
        </w:tabs>
        <w:rPr>
          <w:rFonts w:ascii="Times New Roman" w:hAnsi="Times New Roman" w:cs="Times New Roman"/>
          <w:b/>
          <w:bCs/>
          <w:szCs w:val="24"/>
        </w:rPr>
      </w:pPr>
    </w:p>
    <w:p w14:paraId="0CB6784E" w14:textId="77777777" w:rsidR="003613D5" w:rsidRDefault="003613D5" w:rsidP="003613D5">
      <w:pPr>
        <w:rPr>
          <w:b/>
          <w:bCs/>
          <w:szCs w:val="24"/>
        </w:rPr>
      </w:pPr>
      <w:r>
        <w:rPr>
          <w:b/>
          <w:bCs/>
          <w:szCs w:val="24"/>
          <w:u w:val="single"/>
        </w:rPr>
        <w:t>Copies</w:t>
      </w:r>
      <w:r>
        <w:rPr>
          <w:b/>
          <w:bCs/>
          <w:szCs w:val="24"/>
        </w:rPr>
        <w:t xml:space="preserve"> : </w:t>
      </w:r>
    </w:p>
    <w:p w14:paraId="4F32016F" w14:textId="77777777" w:rsidR="003613D5" w:rsidRDefault="003613D5" w:rsidP="003613D5">
      <w:pPr>
        <w:widowControl/>
        <w:numPr>
          <w:ilvl w:val="0"/>
          <w:numId w:val="179"/>
        </w:numPr>
        <w:autoSpaceDE/>
        <w:autoSpaceDN/>
        <w:jc w:val="both"/>
        <w:rPr>
          <w:b/>
          <w:bCs/>
          <w:szCs w:val="24"/>
        </w:rPr>
      </w:pPr>
      <w:r>
        <w:rPr>
          <w:b/>
          <w:bCs/>
          <w:szCs w:val="24"/>
        </w:rPr>
        <w:t>DDMINMAP/Océan</w:t>
      </w:r>
    </w:p>
    <w:p w14:paraId="2D3EF546" w14:textId="77777777" w:rsidR="003613D5" w:rsidRDefault="003613D5" w:rsidP="003613D5">
      <w:pPr>
        <w:widowControl/>
        <w:numPr>
          <w:ilvl w:val="0"/>
          <w:numId w:val="179"/>
        </w:numPr>
        <w:autoSpaceDE/>
        <w:autoSpaceDN/>
        <w:jc w:val="both"/>
        <w:rPr>
          <w:b/>
          <w:bCs/>
          <w:szCs w:val="24"/>
        </w:rPr>
      </w:pPr>
      <w:r>
        <w:rPr>
          <w:b/>
          <w:bCs/>
          <w:szCs w:val="24"/>
        </w:rPr>
        <w:t>ARMP/Sud</w:t>
      </w:r>
    </w:p>
    <w:p w14:paraId="6354411D" w14:textId="77777777" w:rsidR="003613D5" w:rsidRDefault="003613D5" w:rsidP="003613D5">
      <w:pPr>
        <w:widowControl/>
        <w:numPr>
          <w:ilvl w:val="0"/>
          <w:numId w:val="179"/>
        </w:numPr>
        <w:autoSpaceDE/>
        <w:autoSpaceDN/>
        <w:jc w:val="both"/>
        <w:rPr>
          <w:b/>
          <w:bCs/>
          <w:szCs w:val="24"/>
        </w:rPr>
      </w:pPr>
      <w:r>
        <w:rPr>
          <w:b/>
          <w:bCs/>
          <w:szCs w:val="24"/>
        </w:rPr>
        <w:t>Président CIPM/</w:t>
      </w:r>
      <w:proofErr w:type="spellStart"/>
      <w:r>
        <w:rPr>
          <w:b/>
          <w:bCs/>
          <w:szCs w:val="24"/>
        </w:rPr>
        <w:t>Nyété</w:t>
      </w:r>
      <w:proofErr w:type="spellEnd"/>
    </w:p>
    <w:p w14:paraId="3252E8B3" w14:textId="77777777" w:rsidR="003613D5" w:rsidRDefault="003613D5" w:rsidP="003613D5">
      <w:pPr>
        <w:widowControl/>
        <w:numPr>
          <w:ilvl w:val="0"/>
          <w:numId w:val="179"/>
        </w:numPr>
        <w:autoSpaceDE/>
        <w:autoSpaceDN/>
        <w:jc w:val="both"/>
        <w:rPr>
          <w:b/>
          <w:bCs/>
          <w:i/>
          <w:szCs w:val="24"/>
        </w:rPr>
      </w:pPr>
      <w:r>
        <w:rPr>
          <w:b/>
          <w:bCs/>
          <w:szCs w:val="24"/>
        </w:rPr>
        <w:t>Affichage / chrono</w:t>
      </w:r>
    </w:p>
    <w:sectPr w:rsidR="003613D5" w:rsidSect="00416C87">
      <w:footerReference w:type="default" r:id="rId9"/>
      <w:pgSz w:w="11910" w:h="16850"/>
      <w:pgMar w:top="851" w:right="851" w:bottom="851" w:left="851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AE63" w14:textId="77777777" w:rsidR="00202444" w:rsidRDefault="00202444">
      <w:r>
        <w:separator/>
      </w:r>
    </w:p>
  </w:endnote>
  <w:endnote w:type="continuationSeparator" w:id="0">
    <w:p w14:paraId="4E32BF4F" w14:textId="77777777" w:rsidR="00202444" w:rsidRDefault="0020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leTLig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oadband IC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lloon Ext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fric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Zurich XBlk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nner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bertaExtra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ffic">
    <w:altName w:val="Bauhaus 93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Zapf Dingbats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GMEHI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5212" w14:textId="0E8A3A2F" w:rsidR="00672F03" w:rsidRDefault="00672F03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5EC8" w14:textId="77777777" w:rsidR="00202444" w:rsidRDefault="00202444">
      <w:r>
        <w:separator/>
      </w:r>
    </w:p>
  </w:footnote>
  <w:footnote w:type="continuationSeparator" w:id="0">
    <w:p w14:paraId="2D90A65C" w14:textId="77777777" w:rsidR="00202444" w:rsidRDefault="0020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ECCC2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452D42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876A59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12ABD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A0C68"/>
    <w:multiLevelType w:val="hybridMultilevel"/>
    <w:tmpl w:val="2FA65DD8"/>
    <w:lvl w:ilvl="0" w:tplc="47D64EA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722DA"/>
    <w:multiLevelType w:val="hybridMultilevel"/>
    <w:tmpl w:val="97CE437A"/>
    <w:lvl w:ilvl="0" w:tplc="0994CA2E">
      <w:numFmt w:val="bullet"/>
      <w:lvlText w:val="▪"/>
      <w:lvlJc w:val="left"/>
      <w:pPr>
        <w:ind w:left="107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2"/>
        <w:sz w:val="24"/>
        <w:szCs w:val="24"/>
        <w:lang w:val="fr-FR" w:eastAsia="en-US" w:bidi="ar-SA"/>
      </w:rPr>
    </w:lvl>
    <w:lvl w:ilvl="1" w:tplc="C90A1AF0">
      <w:numFmt w:val="bullet"/>
      <w:lvlText w:val="•"/>
      <w:lvlJc w:val="left"/>
      <w:pPr>
        <w:ind w:left="981" w:hanging="154"/>
      </w:pPr>
      <w:rPr>
        <w:rFonts w:hint="default"/>
        <w:lang w:val="fr-FR" w:eastAsia="en-US" w:bidi="ar-SA"/>
      </w:rPr>
    </w:lvl>
    <w:lvl w:ilvl="2" w:tplc="C882CEA4">
      <w:numFmt w:val="bullet"/>
      <w:lvlText w:val="•"/>
      <w:lvlJc w:val="left"/>
      <w:pPr>
        <w:ind w:left="1863" w:hanging="154"/>
      </w:pPr>
      <w:rPr>
        <w:rFonts w:hint="default"/>
        <w:lang w:val="fr-FR" w:eastAsia="en-US" w:bidi="ar-SA"/>
      </w:rPr>
    </w:lvl>
    <w:lvl w:ilvl="3" w:tplc="EC32FDDE">
      <w:numFmt w:val="bullet"/>
      <w:lvlText w:val="•"/>
      <w:lvlJc w:val="left"/>
      <w:pPr>
        <w:ind w:left="2744" w:hanging="154"/>
      </w:pPr>
      <w:rPr>
        <w:rFonts w:hint="default"/>
        <w:lang w:val="fr-FR" w:eastAsia="en-US" w:bidi="ar-SA"/>
      </w:rPr>
    </w:lvl>
    <w:lvl w:ilvl="4" w:tplc="BC4C423C">
      <w:numFmt w:val="bullet"/>
      <w:lvlText w:val="•"/>
      <w:lvlJc w:val="left"/>
      <w:pPr>
        <w:ind w:left="3626" w:hanging="154"/>
      </w:pPr>
      <w:rPr>
        <w:rFonts w:hint="default"/>
        <w:lang w:val="fr-FR" w:eastAsia="en-US" w:bidi="ar-SA"/>
      </w:rPr>
    </w:lvl>
    <w:lvl w:ilvl="5" w:tplc="6F2A4238">
      <w:numFmt w:val="bullet"/>
      <w:lvlText w:val="•"/>
      <w:lvlJc w:val="left"/>
      <w:pPr>
        <w:ind w:left="4507" w:hanging="154"/>
      </w:pPr>
      <w:rPr>
        <w:rFonts w:hint="default"/>
        <w:lang w:val="fr-FR" w:eastAsia="en-US" w:bidi="ar-SA"/>
      </w:rPr>
    </w:lvl>
    <w:lvl w:ilvl="6" w:tplc="E51C275A">
      <w:numFmt w:val="bullet"/>
      <w:lvlText w:val="•"/>
      <w:lvlJc w:val="left"/>
      <w:pPr>
        <w:ind w:left="5389" w:hanging="154"/>
      </w:pPr>
      <w:rPr>
        <w:rFonts w:hint="default"/>
        <w:lang w:val="fr-FR" w:eastAsia="en-US" w:bidi="ar-SA"/>
      </w:rPr>
    </w:lvl>
    <w:lvl w:ilvl="7" w:tplc="35427D34">
      <w:numFmt w:val="bullet"/>
      <w:lvlText w:val="•"/>
      <w:lvlJc w:val="left"/>
      <w:pPr>
        <w:ind w:left="6270" w:hanging="154"/>
      </w:pPr>
      <w:rPr>
        <w:rFonts w:hint="default"/>
        <w:lang w:val="fr-FR" w:eastAsia="en-US" w:bidi="ar-SA"/>
      </w:rPr>
    </w:lvl>
    <w:lvl w:ilvl="8" w:tplc="964C7EC8">
      <w:numFmt w:val="bullet"/>
      <w:lvlText w:val="•"/>
      <w:lvlJc w:val="left"/>
      <w:pPr>
        <w:ind w:left="7152" w:hanging="154"/>
      </w:pPr>
      <w:rPr>
        <w:rFonts w:hint="default"/>
        <w:lang w:val="fr-FR" w:eastAsia="en-US" w:bidi="ar-SA"/>
      </w:rPr>
    </w:lvl>
  </w:abstractNum>
  <w:abstractNum w:abstractNumId="6" w15:restartNumberingAfterBreak="0">
    <w:nsid w:val="01414B50"/>
    <w:multiLevelType w:val="hybridMultilevel"/>
    <w:tmpl w:val="E294C834"/>
    <w:lvl w:ilvl="0" w:tplc="2C9E00A4">
      <w:start w:val="1"/>
      <w:numFmt w:val="decimal"/>
      <w:lvlText w:val="%1."/>
      <w:lvlJc w:val="left"/>
      <w:pPr>
        <w:ind w:left="861" w:hanging="360"/>
      </w:pPr>
      <w:rPr>
        <w:rFonts w:hint="default"/>
        <w:spacing w:val="0"/>
        <w:w w:val="82"/>
        <w:lang w:val="fr-FR" w:eastAsia="en-US" w:bidi="ar-SA"/>
      </w:rPr>
    </w:lvl>
    <w:lvl w:ilvl="1" w:tplc="06EAA9E6">
      <w:start w:val="1"/>
      <w:numFmt w:val="decimal"/>
      <w:lvlText w:val="%2."/>
      <w:lvlJc w:val="left"/>
      <w:pPr>
        <w:ind w:left="1221" w:hanging="360"/>
      </w:pPr>
      <w:rPr>
        <w:rFonts w:hint="default"/>
        <w:spacing w:val="0"/>
        <w:w w:val="82"/>
        <w:lang w:val="fr-FR" w:eastAsia="en-US" w:bidi="ar-SA"/>
      </w:rPr>
    </w:lvl>
    <w:lvl w:ilvl="2" w:tplc="783AB58A">
      <w:start w:val="1"/>
      <w:numFmt w:val="lowerLetter"/>
      <w:lvlText w:val="%3)"/>
      <w:lvlJc w:val="left"/>
      <w:pPr>
        <w:ind w:left="1427" w:hanging="360"/>
        <w:jc w:val="right"/>
      </w:pPr>
      <w:rPr>
        <w:rFonts w:hint="default"/>
        <w:spacing w:val="0"/>
        <w:w w:val="82"/>
        <w:lang w:val="fr-FR" w:eastAsia="en-US" w:bidi="ar-SA"/>
      </w:rPr>
    </w:lvl>
    <w:lvl w:ilvl="3" w:tplc="003409D2">
      <w:numFmt w:val="bullet"/>
      <w:lvlText w:val="•"/>
      <w:lvlJc w:val="left"/>
      <w:pPr>
        <w:ind w:left="2588" w:hanging="360"/>
      </w:pPr>
      <w:rPr>
        <w:rFonts w:hint="default"/>
        <w:lang w:val="fr-FR" w:eastAsia="en-US" w:bidi="ar-SA"/>
      </w:rPr>
    </w:lvl>
    <w:lvl w:ilvl="4" w:tplc="0A64E55C">
      <w:numFmt w:val="bullet"/>
      <w:lvlText w:val="•"/>
      <w:lvlJc w:val="left"/>
      <w:pPr>
        <w:ind w:left="3756" w:hanging="360"/>
      </w:pPr>
      <w:rPr>
        <w:rFonts w:hint="default"/>
        <w:lang w:val="fr-FR" w:eastAsia="en-US" w:bidi="ar-SA"/>
      </w:rPr>
    </w:lvl>
    <w:lvl w:ilvl="5" w:tplc="8398F226">
      <w:numFmt w:val="bullet"/>
      <w:lvlText w:val="•"/>
      <w:lvlJc w:val="left"/>
      <w:pPr>
        <w:ind w:left="4924" w:hanging="360"/>
      </w:pPr>
      <w:rPr>
        <w:rFonts w:hint="default"/>
        <w:lang w:val="fr-FR" w:eastAsia="en-US" w:bidi="ar-SA"/>
      </w:rPr>
    </w:lvl>
    <w:lvl w:ilvl="6" w:tplc="5720E2B4">
      <w:numFmt w:val="bullet"/>
      <w:lvlText w:val="•"/>
      <w:lvlJc w:val="left"/>
      <w:pPr>
        <w:ind w:left="6093" w:hanging="360"/>
      </w:pPr>
      <w:rPr>
        <w:rFonts w:hint="default"/>
        <w:lang w:val="fr-FR" w:eastAsia="en-US" w:bidi="ar-SA"/>
      </w:rPr>
    </w:lvl>
    <w:lvl w:ilvl="7" w:tplc="BBF41950">
      <w:numFmt w:val="bullet"/>
      <w:lvlText w:val="•"/>
      <w:lvlJc w:val="left"/>
      <w:pPr>
        <w:ind w:left="7261" w:hanging="360"/>
      </w:pPr>
      <w:rPr>
        <w:rFonts w:hint="default"/>
        <w:lang w:val="fr-FR" w:eastAsia="en-US" w:bidi="ar-SA"/>
      </w:rPr>
    </w:lvl>
    <w:lvl w:ilvl="8" w:tplc="6A022E58">
      <w:numFmt w:val="bullet"/>
      <w:lvlText w:val="•"/>
      <w:lvlJc w:val="left"/>
      <w:pPr>
        <w:ind w:left="842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03116169"/>
    <w:multiLevelType w:val="hybridMultilevel"/>
    <w:tmpl w:val="5E3A6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1D15AE"/>
    <w:multiLevelType w:val="hybridMultilevel"/>
    <w:tmpl w:val="F758970E"/>
    <w:lvl w:ilvl="0" w:tplc="A39C1C76">
      <w:start w:val="1"/>
      <w:numFmt w:val="lowerLetter"/>
      <w:lvlText w:val="%1)"/>
      <w:lvlJc w:val="left"/>
      <w:pPr>
        <w:ind w:left="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6C7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EF9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AE0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89E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64A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288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4B6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C75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476DD1"/>
    <w:multiLevelType w:val="hybridMultilevel"/>
    <w:tmpl w:val="71A0A02E"/>
    <w:styleLink w:val="StyleNumros1111"/>
    <w:lvl w:ilvl="0" w:tplc="040C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7C647C"/>
    <w:multiLevelType w:val="hybridMultilevel"/>
    <w:tmpl w:val="D57A5DBC"/>
    <w:styleLink w:val="StyleNumros11"/>
    <w:lvl w:ilvl="0" w:tplc="040C0001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0C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03A4571F"/>
    <w:multiLevelType w:val="hybridMultilevel"/>
    <w:tmpl w:val="A7F040A2"/>
    <w:lvl w:ilvl="0" w:tplc="F29040CE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A32F0"/>
    <w:multiLevelType w:val="hybridMultilevel"/>
    <w:tmpl w:val="A85EBB5A"/>
    <w:lvl w:ilvl="0" w:tplc="06D8060C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8CF10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E960E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6F514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2AA48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2ECDE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EAEEE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2BEE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C1B10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5577E9C"/>
    <w:multiLevelType w:val="hybridMultilevel"/>
    <w:tmpl w:val="F040881E"/>
    <w:lvl w:ilvl="0" w:tplc="8116D0D8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744D292">
      <w:numFmt w:val="bullet"/>
      <w:lvlText w:val="-"/>
      <w:lvlJc w:val="left"/>
      <w:pPr>
        <w:ind w:left="183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C91CF276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3" w:tplc="345038EA">
      <w:numFmt w:val="bullet"/>
      <w:lvlText w:val="•"/>
      <w:lvlJc w:val="left"/>
      <w:pPr>
        <w:ind w:left="3906" w:hanging="360"/>
      </w:pPr>
      <w:rPr>
        <w:rFonts w:hint="default"/>
        <w:lang w:val="fr-FR" w:eastAsia="en-US" w:bidi="ar-SA"/>
      </w:rPr>
    </w:lvl>
    <w:lvl w:ilvl="4" w:tplc="B1B880EA">
      <w:numFmt w:val="bullet"/>
      <w:lvlText w:val="•"/>
      <w:lvlJc w:val="left"/>
      <w:pPr>
        <w:ind w:left="4939" w:hanging="360"/>
      </w:pPr>
      <w:rPr>
        <w:rFonts w:hint="default"/>
        <w:lang w:val="fr-FR" w:eastAsia="en-US" w:bidi="ar-SA"/>
      </w:rPr>
    </w:lvl>
    <w:lvl w:ilvl="5" w:tplc="14A44A5A">
      <w:numFmt w:val="bullet"/>
      <w:lvlText w:val="•"/>
      <w:lvlJc w:val="left"/>
      <w:pPr>
        <w:ind w:left="5972" w:hanging="360"/>
      </w:pPr>
      <w:rPr>
        <w:rFonts w:hint="default"/>
        <w:lang w:val="fr-FR" w:eastAsia="en-US" w:bidi="ar-SA"/>
      </w:rPr>
    </w:lvl>
    <w:lvl w:ilvl="6" w:tplc="AF4C7498">
      <w:numFmt w:val="bullet"/>
      <w:lvlText w:val="•"/>
      <w:lvlJc w:val="left"/>
      <w:pPr>
        <w:ind w:left="7006" w:hanging="360"/>
      </w:pPr>
      <w:rPr>
        <w:rFonts w:hint="default"/>
        <w:lang w:val="fr-FR" w:eastAsia="en-US" w:bidi="ar-SA"/>
      </w:rPr>
    </w:lvl>
    <w:lvl w:ilvl="7" w:tplc="717625EA">
      <w:numFmt w:val="bullet"/>
      <w:lvlText w:val="•"/>
      <w:lvlJc w:val="left"/>
      <w:pPr>
        <w:ind w:left="8039" w:hanging="360"/>
      </w:pPr>
      <w:rPr>
        <w:rFonts w:hint="default"/>
        <w:lang w:val="fr-FR" w:eastAsia="en-US" w:bidi="ar-SA"/>
      </w:rPr>
    </w:lvl>
    <w:lvl w:ilvl="8" w:tplc="E30493A2">
      <w:numFmt w:val="bullet"/>
      <w:lvlText w:val="•"/>
      <w:lvlJc w:val="left"/>
      <w:pPr>
        <w:ind w:left="9072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06800EA0"/>
    <w:multiLevelType w:val="hybridMultilevel"/>
    <w:tmpl w:val="85885970"/>
    <w:lvl w:ilvl="0" w:tplc="B67E9628">
      <w:numFmt w:val="bullet"/>
      <w:lvlText w:val="▪"/>
      <w:lvlJc w:val="left"/>
      <w:pPr>
        <w:ind w:left="107" w:hanging="1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2"/>
        <w:sz w:val="24"/>
        <w:szCs w:val="24"/>
        <w:lang w:val="fr-FR" w:eastAsia="en-US" w:bidi="ar-SA"/>
      </w:rPr>
    </w:lvl>
    <w:lvl w:ilvl="1" w:tplc="2390BD56">
      <w:numFmt w:val="bullet"/>
      <w:lvlText w:val="•"/>
      <w:lvlJc w:val="left"/>
      <w:pPr>
        <w:ind w:left="981" w:hanging="154"/>
      </w:pPr>
      <w:rPr>
        <w:rFonts w:hint="default"/>
        <w:lang w:val="fr-FR" w:eastAsia="en-US" w:bidi="ar-SA"/>
      </w:rPr>
    </w:lvl>
    <w:lvl w:ilvl="2" w:tplc="0F42968E">
      <w:numFmt w:val="bullet"/>
      <w:lvlText w:val="•"/>
      <w:lvlJc w:val="left"/>
      <w:pPr>
        <w:ind w:left="1863" w:hanging="154"/>
      </w:pPr>
      <w:rPr>
        <w:rFonts w:hint="default"/>
        <w:lang w:val="fr-FR" w:eastAsia="en-US" w:bidi="ar-SA"/>
      </w:rPr>
    </w:lvl>
    <w:lvl w:ilvl="3" w:tplc="335CDB24">
      <w:numFmt w:val="bullet"/>
      <w:lvlText w:val="•"/>
      <w:lvlJc w:val="left"/>
      <w:pPr>
        <w:ind w:left="2744" w:hanging="154"/>
      </w:pPr>
      <w:rPr>
        <w:rFonts w:hint="default"/>
        <w:lang w:val="fr-FR" w:eastAsia="en-US" w:bidi="ar-SA"/>
      </w:rPr>
    </w:lvl>
    <w:lvl w:ilvl="4" w:tplc="B1B4EA7C">
      <w:numFmt w:val="bullet"/>
      <w:lvlText w:val="•"/>
      <w:lvlJc w:val="left"/>
      <w:pPr>
        <w:ind w:left="3626" w:hanging="154"/>
      </w:pPr>
      <w:rPr>
        <w:rFonts w:hint="default"/>
        <w:lang w:val="fr-FR" w:eastAsia="en-US" w:bidi="ar-SA"/>
      </w:rPr>
    </w:lvl>
    <w:lvl w:ilvl="5" w:tplc="43E87050">
      <w:numFmt w:val="bullet"/>
      <w:lvlText w:val="•"/>
      <w:lvlJc w:val="left"/>
      <w:pPr>
        <w:ind w:left="4507" w:hanging="154"/>
      </w:pPr>
      <w:rPr>
        <w:rFonts w:hint="default"/>
        <w:lang w:val="fr-FR" w:eastAsia="en-US" w:bidi="ar-SA"/>
      </w:rPr>
    </w:lvl>
    <w:lvl w:ilvl="6" w:tplc="516CF254">
      <w:numFmt w:val="bullet"/>
      <w:lvlText w:val="•"/>
      <w:lvlJc w:val="left"/>
      <w:pPr>
        <w:ind w:left="5389" w:hanging="154"/>
      </w:pPr>
      <w:rPr>
        <w:rFonts w:hint="default"/>
        <w:lang w:val="fr-FR" w:eastAsia="en-US" w:bidi="ar-SA"/>
      </w:rPr>
    </w:lvl>
    <w:lvl w:ilvl="7" w:tplc="06E24A5E">
      <w:numFmt w:val="bullet"/>
      <w:lvlText w:val="•"/>
      <w:lvlJc w:val="left"/>
      <w:pPr>
        <w:ind w:left="6270" w:hanging="154"/>
      </w:pPr>
      <w:rPr>
        <w:rFonts w:hint="default"/>
        <w:lang w:val="fr-FR" w:eastAsia="en-US" w:bidi="ar-SA"/>
      </w:rPr>
    </w:lvl>
    <w:lvl w:ilvl="8" w:tplc="4F1A2B46">
      <w:numFmt w:val="bullet"/>
      <w:lvlText w:val="•"/>
      <w:lvlJc w:val="left"/>
      <w:pPr>
        <w:ind w:left="7152" w:hanging="154"/>
      </w:pPr>
      <w:rPr>
        <w:rFonts w:hint="default"/>
        <w:lang w:val="fr-FR" w:eastAsia="en-US" w:bidi="ar-SA"/>
      </w:rPr>
    </w:lvl>
  </w:abstractNum>
  <w:abstractNum w:abstractNumId="15" w15:restartNumberingAfterBreak="0">
    <w:nsid w:val="06994E4A"/>
    <w:multiLevelType w:val="hybridMultilevel"/>
    <w:tmpl w:val="510EE3FA"/>
    <w:lvl w:ilvl="0" w:tplc="A1909760">
      <w:numFmt w:val="bullet"/>
      <w:lvlText w:val="-"/>
      <w:lvlJc w:val="left"/>
      <w:pPr>
        <w:ind w:left="1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28135C">
      <w:numFmt w:val="bullet"/>
      <w:lvlText w:val=""/>
      <w:lvlJc w:val="left"/>
      <w:pPr>
        <w:ind w:left="36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A626F50">
      <w:numFmt w:val="bullet"/>
      <w:lvlText w:val="•"/>
      <w:lvlJc w:val="left"/>
      <w:pPr>
        <w:ind w:left="4473" w:hanging="360"/>
      </w:pPr>
      <w:rPr>
        <w:rFonts w:hint="default"/>
        <w:lang w:val="fr-FR" w:eastAsia="en-US" w:bidi="ar-SA"/>
      </w:rPr>
    </w:lvl>
    <w:lvl w:ilvl="3" w:tplc="C9CAFCA4">
      <w:numFmt w:val="bullet"/>
      <w:lvlText w:val="•"/>
      <w:lvlJc w:val="left"/>
      <w:pPr>
        <w:ind w:left="5306" w:hanging="360"/>
      </w:pPr>
      <w:rPr>
        <w:rFonts w:hint="default"/>
        <w:lang w:val="fr-FR" w:eastAsia="en-US" w:bidi="ar-SA"/>
      </w:rPr>
    </w:lvl>
    <w:lvl w:ilvl="4" w:tplc="B3FE84E4">
      <w:numFmt w:val="bullet"/>
      <w:lvlText w:val="•"/>
      <w:lvlJc w:val="left"/>
      <w:pPr>
        <w:ind w:left="6139" w:hanging="360"/>
      </w:pPr>
      <w:rPr>
        <w:rFonts w:hint="default"/>
        <w:lang w:val="fr-FR" w:eastAsia="en-US" w:bidi="ar-SA"/>
      </w:rPr>
    </w:lvl>
    <w:lvl w:ilvl="5" w:tplc="7D164DCE">
      <w:numFmt w:val="bullet"/>
      <w:lvlText w:val="•"/>
      <w:lvlJc w:val="left"/>
      <w:pPr>
        <w:ind w:left="6972" w:hanging="360"/>
      </w:pPr>
      <w:rPr>
        <w:rFonts w:hint="default"/>
        <w:lang w:val="fr-FR" w:eastAsia="en-US" w:bidi="ar-SA"/>
      </w:rPr>
    </w:lvl>
    <w:lvl w:ilvl="6" w:tplc="5316C470">
      <w:numFmt w:val="bullet"/>
      <w:lvlText w:val="•"/>
      <w:lvlJc w:val="left"/>
      <w:pPr>
        <w:ind w:left="7806" w:hanging="360"/>
      </w:pPr>
      <w:rPr>
        <w:rFonts w:hint="default"/>
        <w:lang w:val="fr-FR" w:eastAsia="en-US" w:bidi="ar-SA"/>
      </w:rPr>
    </w:lvl>
    <w:lvl w:ilvl="7" w:tplc="86444E72">
      <w:numFmt w:val="bullet"/>
      <w:lvlText w:val="•"/>
      <w:lvlJc w:val="left"/>
      <w:pPr>
        <w:ind w:left="8639" w:hanging="360"/>
      </w:pPr>
      <w:rPr>
        <w:rFonts w:hint="default"/>
        <w:lang w:val="fr-FR" w:eastAsia="en-US" w:bidi="ar-SA"/>
      </w:rPr>
    </w:lvl>
    <w:lvl w:ilvl="8" w:tplc="D5C47FEC">
      <w:numFmt w:val="bullet"/>
      <w:lvlText w:val="•"/>
      <w:lvlJc w:val="left"/>
      <w:pPr>
        <w:ind w:left="9472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0706171C"/>
    <w:multiLevelType w:val="hybridMultilevel"/>
    <w:tmpl w:val="9606F28C"/>
    <w:lvl w:ilvl="0" w:tplc="90F0E9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C9098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854F8">
      <w:start w:val="1"/>
      <w:numFmt w:val="bullet"/>
      <w:lvlRestart w:val="0"/>
      <w:lvlText w:val="-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4D4E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6F5CE">
      <w:start w:val="1"/>
      <w:numFmt w:val="bullet"/>
      <w:lvlText w:val="o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C78E2">
      <w:start w:val="1"/>
      <w:numFmt w:val="bullet"/>
      <w:lvlText w:val="▪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4E5E6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09E96">
      <w:start w:val="1"/>
      <w:numFmt w:val="bullet"/>
      <w:lvlText w:val="o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E080A">
      <w:start w:val="1"/>
      <w:numFmt w:val="bullet"/>
      <w:lvlText w:val="▪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79E6142"/>
    <w:multiLevelType w:val="hybridMultilevel"/>
    <w:tmpl w:val="EB804F0C"/>
    <w:lvl w:ilvl="0" w:tplc="D50CDF22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4D0EC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C8442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85F80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8E7CC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A3736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6FCEE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28D8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A758A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91A6241"/>
    <w:multiLevelType w:val="hybridMultilevel"/>
    <w:tmpl w:val="53CABD5E"/>
    <w:lvl w:ilvl="0" w:tplc="317E26AE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2C04762">
      <w:numFmt w:val="bullet"/>
      <w:lvlText w:val="-"/>
      <w:lvlJc w:val="left"/>
      <w:pPr>
        <w:ind w:left="15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C6CAD46C">
      <w:numFmt w:val="bullet"/>
      <w:lvlText w:val="•"/>
      <w:lvlJc w:val="left"/>
      <w:pPr>
        <w:ind w:left="2583" w:hanging="286"/>
      </w:pPr>
      <w:rPr>
        <w:rFonts w:hint="default"/>
        <w:lang w:val="fr-FR" w:eastAsia="en-US" w:bidi="ar-SA"/>
      </w:rPr>
    </w:lvl>
    <w:lvl w:ilvl="3" w:tplc="EB3E40CA">
      <w:numFmt w:val="bullet"/>
      <w:lvlText w:val="•"/>
      <w:lvlJc w:val="left"/>
      <w:pPr>
        <w:ind w:left="3607" w:hanging="286"/>
      </w:pPr>
      <w:rPr>
        <w:rFonts w:hint="default"/>
        <w:lang w:val="fr-FR" w:eastAsia="en-US" w:bidi="ar-SA"/>
      </w:rPr>
    </w:lvl>
    <w:lvl w:ilvl="4" w:tplc="17B0444A">
      <w:numFmt w:val="bullet"/>
      <w:lvlText w:val="•"/>
      <w:lvlJc w:val="left"/>
      <w:pPr>
        <w:ind w:left="4631" w:hanging="286"/>
      </w:pPr>
      <w:rPr>
        <w:rFonts w:hint="default"/>
        <w:lang w:val="fr-FR" w:eastAsia="en-US" w:bidi="ar-SA"/>
      </w:rPr>
    </w:lvl>
    <w:lvl w:ilvl="5" w:tplc="3DD80396">
      <w:numFmt w:val="bullet"/>
      <w:lvlText w:val="•"/>
      <w:lvlJc w:val="left"/>
      <w:pPr>
        <w:ind w:left="5655" w:hanging="286"/>
      </w:pPr>
      <w:rPr>
        <w:rFonts w:hint="default"/>
        <w:lang w:val="fr-FR" w:eastAsia="en-US" w:bidi="ar-SA"/>
      </w:rPr>
    </w:lvl>
    <w:lvl w:ilvl="6" w:tplc="F094DC6C">
      <w:numFmt w:val="bullet"/>
      <w:lvlText w:val="•"/>
      <w:lvlJc w:val="left"/>
      <w:pPr>
        <w:ind w:left="6679" w:hanging="286"/>
      </w:pPr>
      <w:rPr>
        <w:rFonts w:hint="default"/>
        <w:lang w:val="fr-FR" w:eastAsia="en-US" w:bidi="ar-SA"/>
      </w:rPr>
    </w:lvl>
    <w:lvl w:ilvl="7" w:tplc="AA446306">
      <w:numFmt w:val="bullet"/>
      <w:lvlText w:val="•"/>
      <w:lvlJc w:val="left"/>
      <w:pPr>
        <w:ind w:left="7702" w:hanging="286"/>
      </w:pPr>
      <w:rPr>
        <w:rFonts w:hint="default"/>
        <w:lang w:val="fr-FR" w:eastAsia="en-US" w:bidi="ar-SA"/>
      </w:rPr>
    </w:lvl>
    <w:lvl w:ilvl="8" w:tplc="76EA5EFC">
      <w:numFmt w:val="bullet"/>
      <w:lvlText w:val="•"/>
      <w:lvlJc w:val="left"/>
      <w:pPr>
        <w:ind w:left="8726" w:hanging="286"/>
      </w:pPr>
      <w:rPr>
        <w:rFonts w:hint="default"/>
        <w:lang w:val="fr-FR" w:eastAsia="en-US" w:bidi="ar-SA"/>
      </w:rPr>
    </w:lvl>
  </w:abstractNum>
  <w:abstractNum w:abstractNumId="19" w15:restartNumberingAfterBreak="0">
    <w:nsid w:val="09554410"/>
    <w:multiLevelType w:val="multilevel"/>
    <w:tmpl w:val="4D04F35A"/>
    <w:name w:val="Liste222222"/>
    <w:lvl w:ilvl="0">
      <w:start w:val="1"/>
      <w:numFmt w:val="none"/>
      <w:suff w:val="space"/>
      <w:lvlText w:val=""/>
      <w:lvlJc w:val="left"/>
      <w:pPr>
        <w:ind w:left="1418" w:hanging="1418"/>
      </w:pPr>
      <w:rPr>
        <w:rFonts w:ascii="Arial Narrow" w:hAnsi="Arial Narrow" w:hint="default"/>
        <w:b/>
        <w:i w:val="0"/>
        <w:caps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pStyle w:val="Partie"/>
      <w:suff w:val="space"/>
      <w:lvlText w:val="PARTIE  %2 : "/>
      <w:lvlJc w:val="left"/>
      <w:pPr>
        <w:ind w:left="2978" w:hanging="1418"/>
      </w:pPr>
      <w:rPr>
        <w:rFonts w:ascii="Arial Narrow" w:hAnsi="Arial Narrow" w:hint="default"/>
        <w:b/>
        <w:i w:val="0"/>
        <w:caps/>
        <w:vanish w:val="0"/>
        <w:webHidden w:val="0"/>
        <w:color w:val="000000"/>
        <w:sz w:val="32"/>
        <w:u w:val="double"/>
        <w:vertAlign w:val="baseline"/>
        <w:specVanish w:val="0"/>
      </w:rPr>
    </w:lvl>
    <w:lvl w:ilvl="2">
      <w:start w:val="1"/>
      <w:numFmt w:val="upperRoman"/>
      <w:lvlRestart w:val="0"/>
      <w:pStyle w:val="Chapitre"/>
      <w:suff w:val="space"/>
      <w:lvlText w:val="CHAPITRE %3 : "/>
      <w:lvlJc w:val="left"/>
      <w:pPr>
        <w:ind w:left="1418" w:hanging="1418"/>
      </w:pPr>
      <w:rPr>
        <w:rFonts w:ascii="Arial Narrow" w:hAnsi="Arial Narrow" w:hint="default"/>
        <w:b/>
        <w:i w:val="0"/>
        <w:caps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lvlRestart w:val="0"/>
      <w:pStyle w:val="Article"/>
      <w:suff w:val="space"/>
      <w:lvlText w:val="Article %4 :"/>
      <w:lvlJc w:val="left"/>
      <w:pPr>
        <w:ind w:left="1418" w:hanging="1418"/>
      </w:pPr>
      <w:rPr>
        <w:rFonts w:ascii="Arial Narrow" w:hAnsi="Arial Narrow" w:hint="default"/>
        <w:b/>
        <w:i/>
        <w:caps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4">
      <w:start w:val="1"/>
      <w:numFmt w:val="decimal"/>
      <w:pStyle w:val="SousArt1"/>
      <w:lvlText w:val="%4.%5 : "/>
      <w:lvlJc w:val="left"/>
      <w:pPr>
        <w:ind w:left="1418" w:hanging="1418"/>
      </w:pPr>
      <w:rPr>
        <w:b w:val="0"/>
        <w:i/>
        <w:caps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5">
      <w:start w:val="1"/>
      <w:numFmt w:val="upperLetter"/>
      <w:pStyle w:val="SousArt2"/>
      <w:lvlText w:val="%4.%5.%6"/>
      <w:lvlJc w:val="left"/>
      <w:pPr>
        <w:ind w:left="1418" w:hanging="1418"/>
      </w:pPr>
      <w:rPr>
        <w:b w:val="0"/>
        <w:i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left"/>
      <w:pPr>
        <w:ind w:left="1418" w:hanging="1418"/>
      </w:pPr>
    </w:lvl>
    <w:lvl w:ilvl="7">
      <w:start w:val="1"/>
      <w:numFmt w:val="lowerLetter"/>
      <w:lvlText w:val="%8."/>
      <w:lvlJc w:val="left"/>
      <w:pPr>
        <w:ind w:left="1418" w:hanging="1418"/>
      </w:pPr>
    </w:lvl>
    <w:lvl w:ilvl="8">
      <w:start w:val="1"/>
      <w:numFmt w:val="lowerRoman"/>
      <w:lvlText w:val="%9."/>
      <w:lvlJc w:val="left"/>
      <w:pPr>
        <w:ind w:left="1418" w:hanging="1418"/>
      </w:pPr>
    </w:lvl>
  </w:abstractNum>
  <w:abstractNum w:abstractNumId="20" w15:restartNumberingAfterBreak="0">
    <w:nsid w:val="097D2DF9"/>
    <w:multiLevelType w:val="hybridMultilevel"/>
    <w:tmpl w:val="C470B214"/>
    <w:lvl w:ilvl="0" w:tplc="1EF852E2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7B4BE7E">
      <w:numFmt w:val="bullet"/>
      <w:lvlText w:val="-"/>
      <w:lvlJc w:val="left"/>
      <w:pPr>
        <w:ind w:left="1133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99F6DFD2">
      <w:numFmt w:val="bullet"/>
      <w:lvlText w:val="•"/>
      <w:lvlJc w:val="left"/>
      <w:pPr>
        <w:ind w:left="2210" w:hanging="226"/>
      </w:pPr>
      <w:rPr>
        <w:rFonts w:hint="default"/>
        <w:lang w:val="fr-FR" w:eastAsia="en-US" w:bidi="ar-SA"/>
      </w:rPr>
    </w:lvl>
    <w:lvl w:ilvl="3" w:tplc="2EBEB128">
      <w:numFmt w:val="bullet"/>
      <w:lvlText w:val="•"/>
      <w:lvlJc w:val="left"/>
      <w:pPr>
        <w:ind w:left="3280" w:hanging="226"/>
      </w:pPr>
      <w:rPr>
        <w:rFonts w:hint="default"/>
        <w:lang w:val="fr-FR" w:eastAsia="en-US" w:bidi="ar-SA"/>
      </w:rPr>
    </w:lvl>
    <w:lvl w:ilvl="4" w:tplc="E5F6B532">
      <w:numFmt w:val="bullet"/>
      <w:lvlText w:val="•"/>
      <w:lvlJc w:val="left"/>
      <w:pPr>
        <w:ind w:left="4351" w:hanging="226"/>
      </w:pPr>
      <w:rPr>
        <w:rFonts w:hint="default"/>
        <w:lang w:val="fr-FR" w:eastAsia="en-US" w:bidi="ar-SA"/>
      </w:rPr>
    </w:lvl>
    <w:lvl w:ilvl="5" w:tplc="BFB0369A">
      <w:numFmt w:val="bullet"/>
      <w:lvlText w:val="•"/>
      <w:lvlJc w:val="left"/>
      <w:pPr>
        <w:ind w:left="5421" w:hanging="226"/>
      </w:pPr>
      <w:rPr>
        <w:rFonts w:hint="default"/>
        <w:lang w:val="fr-FR" w:eastAsia="en-US" w:bidi="ar-SA"/>
      </w:rPr>
    </w:lvl>
    <w:lvl w:ilvl="6" w:tplc="4000CF90">
      <w:numFmt w:val="bullet"/>
      <w:lvlText w:val="•"/>
      <w:lvlJc w:val="left"/>
      <w:pPr>
        <w:ind w:left="6492" w:hanging="226"/>
      </w:pPr>
      <w:rPr>
        <w:rFonts w:hint="default"/>
        <w:lang w:val="fr-FR" w:eastAsia="en-US" w:bidi="ar-SA"/>
      </w:rPr>
    </w:lvl>
    <w:lvl w:ilvl="7" w:tplc="3E3E4C36">
      <w:numFmt w:val="bullet"/>
      <w:lvlText w:val="•"/>
      <w:lvlJc w:val="left"/>
      <w:pPr>
        <w:ind w:left="7562" w:hanging="226"/>
      </w:pPr>
      <w:rPr>
        <w:rFonts w:hint="default"/>
        <w:lang w:val="fr-FR" w:eastAsia="en-US" w:bidi="ar-SA"/>
      </w:rPr>
    </w:lvl>
    <w:lvl w:ilvl="8" w:tplc="358A3F76">
      <w:numFmt w:val="bullet"/>
      <w:lvlText w:val="•"/>
      <w:lvlJc w:val="left"/>
      <w:pPr>
        <w:ind w:left="8633" w:hanging="226"/>
      </w:pPr>
      <w:rPr>
        <w:rFonts w:hint="default"/>
        <w:lang w:val="fr-FR" w:eastAsia="en-US" w:bidi="ar-SA"/>
      </w:rPr>
    </w:lvl>
  </w:abstractNum>
  <w:abstractNum w:abstractNumId="21" w15:restartNumberingAfterBreak="0">
    <w:nsid w:val="09A8279E"/>
    <w:multiLevelType w:val="hybridMultilevel"/>
    <w:tmpl w:val="FF5ADC28"/>
    <w:lvl w:ilvl="0" w:tplc="A4F6FB66">
      <w:start w:val="1"/>
      <w:numFmt w:val="upperLetter"/>
      <w:lvlText w:val="%1."/>
      <w:lvlJc w:val="left"/>
      <w:pPr>
        <w:ind w:left="2313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39804870">
      <w:numFmt w:val="bullet"/>
      <w:lvlText w:val="•"/>
      <w:lvlJc w:val="left"/>
      <w:pPr>
        <w:ind w:left="3201" w:hanging="1277"/>
      </w:pPr>
      <w:rPr>
        <w:rFonts w:hint="default"/>
        <w:lang w:val="fr-FR" w:eastAsia="en-US" w:bidi="ar-SA"/>
      </w:rPr>
    </w:lvl>
    <w:lvl w:ilvl="2" w:tplc="66A417B4">
      <w:numFmt w:val="bullet"/>
      <w:lvlText w:val="•"/>
      <w:lvlJc w:val="left"/>
      <w:pPr>
        <w:ind w:left="4083" w:hanging="1277"/>
      </w:pPr>
      <w:rPr>
        <w:rFonts w:hint="default"/>
        <w:lang w:val="fr-FR" w:eastAsia="en-US" w:bidi="ar-SA"/>
      </w:rPr>
    </w:lvl>
    <w:lvl w:ilvl="3" w:tplc="9CBC7B64">
      <w:numFmt w:val="bullet"/>
      <w:lvlText w:val="•"/>
      <w:lvlJc w:val="left"/>
      <w:pPr>
        <w:ind w:left="4965" w:hanging="1277"/>
      </w:pPr>
      <w:rPr>
        <w:rFonts w:hint="default"/>
        <w:lang w:val="fr-FR" w:eastAsia="en-US" w:bidi="ar-SA"/>
      </w:rPr>
    </w:lvl>
    <w:lvl w:ilvl="4" w:tplc="47FE3382">
      <w:numFmt w:val="bullet"/>
      <w:lvlText w:val="•"/>
      <w:lvlJc w:val="left"/>
      <w:pPr>
        <w:ind w:left="5847" w:hanging="1277"/>
      </w:pPr>
      <w:rPr>
        <w:rFonts w:hint="default"/>
        <w:lang w:val="fr-FR" w:eastAsia="en-US" w:bidi="ar-SA"/>
      </w:rPr>
    </w:lvl>
    <w:lvl w:ilvl="5" w:tplc="8CFADC28">
      <w:numFmt w:val="bullet"/>
      <w:lvlText w:val="•"/>
      <w:lvlJc w:val="left"/>
      <w:pPr>
        <w:ind w:left="6729" w:hanging="1277"/>
      </w:pPr>
      <w:rPr>
        <w:rFonts w:hint="default"/>
        <w:lang w:val="fr-FR" w:eastAsia="en-US" w:bidi="ar-SA"/>
      </w:rPr>
    </w:lvl>
    <w:lvl w:ilvl="6" w:tplc="9056D096">
      <w:numFmt w:val="bullet"/>
      <w:lvlText w:val="•"/>
      <w:lvlJc w:val="left"/>
      <w:pPr>
        <w:ind w:left="7611" w:hanging="1277"/>
      </w:pPr>
      <w:rPr>
        <w:rFonts w:hint="default"/>
        <w:lang w:val="fr-FR" w:eastAsia="en-US" w:bidi="ar-SA"/>
      </w:rPr>
    </w:lvl>
    <w:lvl w:ilvl="7" w:tplc="BE02E9C0">
      <w:numFmt w:val="bullet"/>
      <w:lvlText w:val="•"/>
      <w:lvlJc w:val="left"/>
      <w:pPr>
        <w:ind w:left="8493" w:hanging="1277"/>
      </w:pPr>
      <w:rPr>
        <w:rFonts w:hint="default"/>
        <w:lang w:val="fr-FR" w:eastAsia="en-US" w:bidi="ar-SA"/>
      </w:rPr>
    </w:lvl>
    <w:lvl w:ilvl="8" w:tplc="F96E80FE">
      <w:numFmt w:val="bullet"/>
      <w:lvlText w:val="•"/>
      <w:lvlJc w:val="left"/>
      <w:pPr>
        <w:ind w:left="9375" w:hanging="1277"/>
      </w:pPr>
      <w:rPr>
        <w:rFonts w:hint="default"/>
        <w:lang w:val="fr-FR" w:eastAsia="en-US" w:bidi="ar-SA"/>
      </w:rPr>
    </w:lvl>
  </w:abstractNum>
  <w:abstractNum w:abstractNumId="22" w15:restartNumberingAfterBreak="0">
    <w:nsid w:val="0A4C3723"/>
    <w:multiLevelType w:val="multilevel"/>
    <w:tmpl w:val="8798386E"/>
    <w:lvl w:ilvl="0">
      <w:start w:val="31"/>
      <w:numFmt w:val="decimal"/>
      <w:lvlText w:val="%1"/>
      <w:lvlJc w:val="left"/>
      <w:pPr>
        <w:ind w:left="1293" w:hanging="54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3" w:hanging="54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6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84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3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86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37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0AC3028C"/>
    <w:multiLevelType w:val="hybridMultilevel"/>
    <w:tmpl w:val="BE90528E"/>
    <w:lvl w:ilvl="0" w:tplc="6F7A1896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050E348">
      <w:numFmt w:val="bullet"/>
      <w:lvlText w:val="•"/>
      <w:lvlJc w:val="left"/>
      <w:pPr>
        <w:ind w:left="1797" w:hanging="229"/>
      </w:pPr>
      <w:rPr>
        <w:rFonts w:hint="default"/>
        <w:lang w:val="fr-FR" w:eastAsia="en-US" w:bidi="ar-SA"/>
      </w:rPr>
    </w:lvl>
    <w:lvl w:ilvl="2" w:tplc="D66A1DB6">
      <w:numFmt w:val="bullet"/>
      <w:lvlText w:val="•"/>
      <w:lvlJc w:val="left"/>
      <w:pPr>
        <w:ind w:left="2794" w:hanging="229"/>
      </w:pPr>
      <w:rPr>
        <w:rFonts w:hint="default"/>
        <w:lang w:val="fr-FR" w:eastAsia="en-US" w:bidi="ar-SA"/>
      </w:rPr>
    </w:lvl>
    <w:lvl w:ilvl="3" w:tplc="498CF2C4">
      <w:numFmt w:val="bullet"/>
      <w:lvlText w:val="•"/>
      <w:lvlJc w:val="left"/>
      <w:pPr>
        <w:ind w:left="3792" w:hanging="229"/>
      </w:pPr>
      <w:rPr>
        <w:rFonts w:hint="default"/>
        <w:lang w:val="fr-FR" w:eastAsia="en-US" w:bidi="ar-SA"/>
      </w:rPr>
    </w:lvl>
    <w:lvl w:ilvl="4" w:tplc="DA964378">
      <w:numFmt w:val="bullet"/>
      <w:lvlText w:val="•"/>
      <w:lvlJc w:val="left"/>
      <w:pPr>
        <w:ind w:left="4789" w:hanging="229"/>
      </w:pPr>
      <w:rPr>
        <w:rFonts w:hint="default"/>
        <w:lang w:val="fr-FR" w:eastAsia="en-US" w:bidi="ar-SA"/>
      </w:rPr>
    </w:lvl>
    <w:lvl w:ilvl="5" w:tplc="E14472BA">
      <w:numFmt w:val="bullet"/>
      <w:lvlText w:val="•"/>
      <w:lvlJc w:val="left"/>
      <w:pPr>
        <w:ind w:left="5787" w:hanging="229"/>
      </w:pPr>
      <w:rPr>
        <w:rFonts w:hint="default"/>
        <w:lang w:val="fr-FR" w:eastAsia="en-US" w:bidi="ar-SA"/>
      </w:rPr>
    </w:lvl>
    <w:lvl w:ilvl="6" w:tplc="A462AC20">
      <w:numFmt w:val="bullet"/>
      <w:lvlText w:val="•"/>
      <w:lvlJc w:val="left"/>
      <w:pPr>
        <w:ind w:left="6784" w:hanging="229"/>
      </w:pPr>
      <w:rPr>
        <w:rFonts w:hint="default"/>
        <w:lang w:val="fr-FR" w:eastAsia="en-US" w:bidi="ar-SA"/>
      </w:rPr>
    </w:lvl>
    <w:lvl w:ilvl="7" w:tplc="CC7ADEE2">
      <w:numFmt w:val="bullet"/>
      <w:lvlText w:val="•"/>
      <w:lvlJc w:val="left"/>
      <w:pPr>
        <w:ind w:left="7782" w:hanging="229"/>
      </w:pPr>
      <w:rPr>
        <w:rFonts w:hint="default"/>
        <w:lang w:val="fr-FR" w:eastAsia="en-US" w:bidi="ar-SA"/>
      </w:rPr>
    </w:lvl>
    <w:lvl w:ilvl="8" w:tplc="4384A1EA">
      <w:numFmt w:val="bullet"/>
      <w:lvlText w:val="•"/>
      <w:lvlJc w:val="left"/>
      <w:pPr>
        <w:ind w:left="8779" w:hanging="229"/>
      </w:pPr>
      <w:rPr>
        <w:rFonts w:hint="default"/>
        <w:lang w:val="fr-FR" w:eastAsia="en-US" w:bidi="ar-SA"/>
      </w:rPr>
    </w:lvl>
  </w:abstractNum>
  <w:abstractNum w:abstractNumId="24" w15:restartNumberingAfterBreak="0">
    <w:nsid w:val="0B1E2F79"/>
    <w:multiLevelType w:val="hybridMultilevel"/>
    <w:tmpl w:val="EF7030B2"/>
    <w:lvl w:ilvl="0" w:tplc="A9CA54A8">
      <w:start w:val="1"/>
      <w:numFmt w:val="lowerLetter"/>
      <w:lvlText w:val="%1."/>
      <w:lvlJc w:val="left"/>
      <w:pPr>
        <w:ind w:left="75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B3ACBA4">
      <w:numFmt w:val="bullet"/>
      <w:lvlText w:val="•"/>
      <w:lvlJc w:val="left"/>
      <w:pPr>
        <w:ind w:left="1797" w:hanging="721"/>
      </w:pPr>
      <w:rPr>
        <w:rFonts w:hint="default"/>
        <w:lang w:val="fr-FR" w:eastAsia="en-US" w:bidi="ar-SA"/>
      </w:rPr>
    </w:lvl>
    <w:lvl w:ilvl="2" w:tplc="10D86E1C">
      <w:numFmt w:val="bullet"/>
      <w:lvlText w:val="•"/>
      <w:lvlJc w:val="left"/>
      <w:pPr>
        <w:ind w:left="2835" w:hanging="721"/>
      </w:pPr>
      <w:rPr>
        <w:rFonts w:hint="default"/>
        <w:lang w:val="fr-FR" w:eastAsia="en-US" w:bidi="ar-SA"/>
      </w:rPr>
    </w:lvl>
    <w:lvl w:ilvl="3" w:tplc="C026E8C8">
      <w:numFmt w:val="bullet"/>
      <w:lvlText w:val="•"/>
      <w:lvlJc w:val="left"/>
      <w:pPr>
        <w:ind w:left="3873" w:hanging="721"/>
      </w:pPr>
      <w:rPr>
        <w:rFonts w:hint="default"/>
        <w:lang w:val="fr-FR" w:eastAsia="en-US" w:bidi="ar-SA"/>
      </w:rPr>
    </w:lvl>
    <w:lvl w:ilvl="4" w:tplc="074C3D5A">
      <w:numFmt w:val="bullet"/>
      <w:lvlText w:val="•"/>
      <w:lvlJc w:val="left"/>
      <w:pPr>
        <w:ind w:left="4911" w:hanging="721"/>
      </w:pPr>
      <w:rPr>
        <w:rFonts w:hint="default"/>
        <w:lang w:val="fr-FR" w:eastAsia="en-US" w:bidi="ar-SA"/>
      </w:rPr>
    </w:lvl>
    <w:lvl w:ilvl="5" w:tplc="3582434C">
      <w:numFmt w:val="bullet"/>
      <w:lvlText w:val="•"/>
      <w:lvlJc w:val="left"/>
      <w:pPr>
        <w:ind w:left="5949" w:hanging="721"/>
      </w:pPr>
      <w:rPr>
        <w:rFonts w:hint="default"/>
        <w:lang w:val="fr-FR" w:eastAsia="en-US" w:bidi="ar-SA"/>
      </w:rPr>
    </w:lvl>
    <w:lvl w:ilvl="6" w:tplc="4232D98E">
      <w:numFmt w:val="bullet"/>
      <w:lvlText w:val="•"/>
      <w:lvlJc w:val="left"/>
      <w:pPr>
        <w:ind w:left="6987" w:hanging="721"/>
      </w:pPr>
      <w:rPr>
        <w:rFonts w:hint="default"/>
        <w:lang w:val="fr-FR" w:eastAsia="en-US" w:bidi="ar-SA"/>
      </w:rPr>
    </w:lvl>
    <w:lvl w:ilvl="7" w:tplc="A998958C">
      <w:numFmt w:val="bullet"/>
      <w:lvlText w:val="•"/>
      <w:lvlJc w:val="left"/>
      <w:pPr>
        <w:ind w:left="8025" w:hanging="721"/>
      </w:pPr>
      <w:rPr>
        <w:rFonts w:hint="default"/>
        <w:lang w:val="fr-FR" w:eastAsia="en-US" w:bidi="ar-SA"/>
      </w:rPr>
    </w:lvl>
    <w:lvl w:ilvl="8" w:tplc="94342686">
      <w:numFmt w:val="bullet"/>
      <w:lvlText w:val="•"/>
      <w:lvlJc w:val="left"/>
      <w:pPr>
        <w:ind w:left="9063" w:hanging="721"/>
      </w:pPr>
      <w:rPr>
        <w:rFonts w:hint="default"/>
        <w:lang w:val="fr-FR" w:eastAsia="en-US" w:bidi="ar-SA"/>
      </w:rPr>
    </w:lvl>
  </w:abstractNum>
  <w:abstractNum w:abstractNumId="25" w15:restartNumberingAfterBreak="0">
    <w:nsid w:val="0B712161"/>
    <w:multiLevelType w:val="hybridMultilevel"/>
    <w:tmpl w:val="70422240"/>
    <w:lvl w:ilvl="0" w:tplc="4C8AABD0">
      <w:numFmt w:val="bullet"/>
      <w:lvlText w:val=""/>
      <w:lvlJc w:val="left"/>
      <w:pPr>
        <w:ind w:left="5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BA846C8">
      <w:numFmt w:val="bullet"/>
      <w:lvlText w:val="•"/>
      <w:lvlJc w:val="left"/>
      <w:pPr>
        <w:ind w:left="1190" w:hanging="358"/>
      </w:pPr>
      <w:rPr>
        <w:rFonts w:hint="default"/>
        <w:lang w:val="fr-FR" w:eastAsia="en-US" w:bidi="ar-SA"/>
      </w:rPr>
    </w:lvl>
    <w:lvl w:ilvl="2" w:tplc="B95EDAFC">
      <w:numFmt w:val="bullet"/>
      <w:lvlText w:val="•"/>
      <w:lvlJc w:val="left"/>
      <w:pPr>
        <w:ind w:left="1781" w:hanging="358"/>
      </w:pPr>
      <w:rPr>
        <w:rFonts w:hint="default"/>
        <w:lang w:val="fr-FR" w:eastAsia="en-US" w:bidi="ar-SA"/>
      </w:rPr>
    </w:lvl>
    <w:lvl w:ilvl="3" w:tplc="7850033E">
      <w:numFmt w:val="bullet"/>
      <w:lvlText w:val="•"/>
      <w:lvlJc w:val="left"/>
      <w:pPr>
        <w:ind w:left="2372" w:hanging="358"/>
      </w:pPr>
      <w:rPr>
        <w:rFonts w:hint="default"/>
        <w:lang w:val="fr-FR" w:eastAsia="en-US" w:bidi="ar-SA"/>
      </w:rPr>
    </w:lvl>
    <w:lvl w:ilvl="4" w:tplc="DD661C74">
      <w:numFmt w:val="bullet"/>
      <w:lvlText w:val="•"/>
      <w:lvlJc w:val="left"/>
      <w:pPr>
        <w:ind w:left="2963" w:hanging="358"/>
      </w:pPr>
      <w:rPr>
        <w:rFonts w:hint="default"/>
        <w:lang w:val="fr-FR" w:eastAsia="en-US" w:bidi="ar-SA"/>
      </w:rPr>
    </w:lvl>
    <w:lvl w:ilvl="5" w:tplc="FC0887D0">
      <w:numFmt w:val="bullet"/>
      <w:lvlText w:val="•"/>
      <w:lvlJc w:val="left"/>
      <w:pPr>
        <w:ind w:left="3554" w:hanging="358"/>
      </w:pPr>
      <w:rPr>
        <w:rFonts w:hint="default"/>
        <w:lang w:val="fr-FR" w:eastAsia="en-US" w:bidi="ar-SA"/>
      </w:rPr>
    </w:lvl>
    <w:lvl w:ilvl="6" w:tplc="CADA9EAA">
      <w:numFmt w:val="bullet"/>
      <w:lvlText w:val="•"/>
      <w:lvlJc w:val="left"/>
      <w:pPr>
        <w:ind w:left="4145" w:hanging="358"/>
      </w:pPr>
      <w:rPr>
        <w:rFonts w:hint="default"/>
        <w:lang w:val="fr-FR" w:eastAsia="en-US" w:bidi="ar-SA"/>
      </w:rPr>
    </w:lvl>
    <w:lvl w:ilvl="7" w:tplc="5F583B1E">
      <w:numFmt w:val="bullet"/>
      <w:lvlText w:val="•"/>
      <w:lvlJc w:val="left"/>
      <w:pPr>
        <w:ind w:left="4736" w:hanging="358"/>
      </w:pPr>
      <w:rPr>
        <w:rFonts w:hint="default"/>
        <w:lang w:val="fr-FR" w:eastAsia="en-US" w:bidi="ar-SA"/>
      </w:rPr>
    </w:lvl>
    <w:lvl w:ilvl="8" w:tplc="61C42E06">
      <w:numFmt w:val="bullet"/>
      <w:lvlText w:val="•"/>
      <w:lvlJc w:val="left"/>
      <w:pPr>
        <w:ind w:left="5327" w:hanging="358"/>
      </w:pPr>
      <w:rPr>
        <w:rFonts w:hint="default"/>
        <w:lang w:val="fr-FR" w:eastAsia="en-US" w:bidi="ar-SA"/>
      </w:rPr>
    </w:lvl>
  </w:abstractNum>
  <w:abstractNum w:abstractNumId="26" w15:restartNumberingAfterBreak="0">
    <w:nsid w:val="0BC36996"/>
    <w:multiLevelType w:val="hybridMultilevel"/>
    <w:tmpl w:val="D9622042"/>
    <w:lvl w:ilvl="0" w:tplc="EA0EA3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CEE18">
      <w:start w:val="1"/>
      <w:numFmt w:val="lowerLetter"/>
      <w:lvlRestart w:val="0"/>
      <w:lvlText w:val="%2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212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EE1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329C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244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6D5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448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69D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C5850AB"/>
    <w:multiLevelType w:val="multilevel"/>
    <w:tmpl w:val="AC42D1EA"/>
    <w:lvl w:ilvl="0">
      <w:start w:val="1"/>
      <w:numFmt w:val="lowerRoman"/>
      <w:pStyle w:val="Listenumros"/>
      <w:lvlText w:val="(%1)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0D4C3C2D"/>
    <w:multiLevelType w:val="hybridMultilevel"/>
    <w:tmpl w:val="99668E70"/>
    <w:lvl w:ilvl="0" w:tplc="F488CF96">
      <w:numFmt w:val="bullet"/>
      <w:lvlText w:val="-"/>
      <w:lvlJc w:val="left"/>
      <w:pPr>
        <w:ind w:left="849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5D1EC04A">
      <w:numFmt w:val="bullet"/>
      <w:lvlText w:val="•"/>
      <w:lvlJc w:val="left"/>
      <w:pPr>
        <w:ind w:left="1240" w:hanging="143"/>
      </w:pPr>
      <w:rPr>
        <w:rFonts w:hint="default"/>
        <w:lang w:val="fr-FR" w:eastAsia="en-US" w:bidi="ar-SA"/>
      </w:rPr>
    </w:lvl>
    <w:lvl w:ilvl="2" w:tplc="6DFCDE3E">
      <w:numFmt w:val="bullet"/>
      <w:lvlText w:val="•"/>
      <w:lvlJc w:val="left"/>
      <w:pPr>
        <w:ind w:left="1641" w:hanging="143"/>
      </w:pPr>
      <w:rPr>
        <w:rFonts w:hint="default"/>
        <w:lang w:val="fr-FR" w:eastAsia="en-US" w:bidi="ar-SA"/>
      </w:rPr>
    </w:lvl>
    <w:lvl w:ilvl="3" w:tplc="A96062EC">
      <w:numFmt w:val="bullet"/>
      <w:lvlText w:val="•"/>
      <w:lvlJc w:val="left"/>
      <w:pPr>
        <w:ind w:left="2041" w:hanging="143"/>
      </w:pPr>
      <w:rPr>
        <w:rFonts w:hint="default"/>
        <w:lang w:val="fr-FR" w:eastAsia="en-US" w:bidi="ar-SA"/>
      </w:rPr>
    </w:lvl>
    <w:lvl w:ilvl="4" w:tplc="5AB09628">
      <w:numFmt w:val="bullet"/>
      <w:lvlText w:val="•"/>
      <w:lvlJc w:val="left"/>
      <w:pPr>
        <w:ind w:left="2442" w:hanging="143"/>
      </w:pPr>
      <w:rPr>
        <w:rFonts w:hint="default"/>
        <w:lang w:val="fr-FR" w:eastAsia="en-US" w:bidi="ar-SA"/>
      </w:rPr>
    </w:lvl>
    <w:lvl w:ilvl="5" w:tplc="28E2C0AE">
      <w:numFmt w:val="bullet"/>
      <w:lvlText w:val="•"/>
      <w:lvlJc w:val="left"/>
      <w:pPr>
        <w:ind w:left="2842" w:hanging="143"/>
      </w:pPr>
      <w:rPr>
        <w:rFonts w:hint="default"/>
        <w:lang w:val="fr-FR" w:eastAsia="en-US" w:bidi="ar-SA"/>
      </w:rPr>
    </w:lvl>
    <w:lvl w:ilvl="6" w:tplc="7C8C7E0C">
      <w:numFmt w:val="bullet"/>
      <w:lvlText w:val="•"/>
      <w:lvlJc w:val="left"/>
      <w:pPr>
        <w:ind w:left="3243" w:hanging="143"/>
      </w:pPr>
      <w:rPr>
        <w:rFonts w:hint="default"/>
        <w:lang w:val="fr-FR" w:eastAsia="en-US" w:bidi="ar-SA"/>
      </w:rPr>
    </w:lvl>
    <w:lvl w:ilvl="7" w:tplc="091E04D8">
      <w:numFmt w:val="bullet"/>
      <w:lvlText w:val="•"/>
      <w:lvlJc w:val="left"/>
      <w:pPr>
        <w:ind w:left="3644" w:hanging="143"/>
      </w:pPr>
      <w:rPr>
        <w:rFonts w:hint="default"/>
        <w:lang w:val="fr-FR" w:eastAsia="en-US" w:bidi="ar-SA"/>
      </w:rPr>
    </w:lvl>
    <w:lvl w:ilvl="8" w:tplc="4E2073DA">
      <w:numFmt w:val="bullet"/>
      <w:lvlText w:val="•"/>
      <w:lvlJc w:val="left"/>
      <w:pPr>
        <w:ind w:left="4044" w:hanging="143"/>
      </w:pPr>
      <w:rPr>
        <w:rFonts w:hint="default"/>
        <w:lang w:val="fr-FR" w:eastAsia="en-US" w:bidi="ar-SA"/>
      </w:rPr>
    </w:lvl>
  </w:abstractNum>
  <w:abstractNum w:abstractNumId="29" w15:restartNumberingAfterBreak="0">
    <w:nsid w:val="0D7278A7"/>
    <w:multiLevelType w:val="multilevel"/>
    <w:tmpl w:val="1FAEA50A"/>
    <w:lvl w:ilvl="0">
      <w:start w:val="16"/>
      <w:numFmt w:val="decimal"/>
      <w:lvlText w:val="%1"/>
      <w:lvlJc w:val="left"/>
      <w:pPr>
        <w:ind w:left="1293" w:hanging="54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3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67" w:hanging="54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1" w:hanging="54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35" w:hanging="54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19" w:hanging="54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03" w:hanging="54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7" w:hanging="54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71" w:hanging="541"/>
      </w:pPr>
      <w:rPr>
        <w:rFonts w:hint="default"/>
        <w:lang w:val="fr-FR" w:eastAsia="en-US" w:bidi="ar-SA"/>
      </w:rPr>
    </w:lvl>
  </w:abstractNum>
  <w:abstractNum w:abstractNumId="30" w15:restartNumberingAfterBreak="0">
    <w:nsid w:val="0E0178EF"/>
    <w:multiLevelType w:val="hybridMultilevel"/>
    <w:tmpl w:val="5DDE898A"/>
    <w:lvl w:ilvl="0" w:tplc="F7A4D3EA">
      <w:numFmt w:val="bullet"/>
      <w:lvlText w:val="-"/>
      <w:lvlJc w:val="left"/>
      <w:pPr>
        <w:ind w:left="12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3094ECAC">
      <w:numFmt w:val="bullet"/>
      <w:lvlText w:val="-"/>
      <w:lvlJc w:val="left"/>
      <w:pPr>
        <w:ind w:left="1560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081EA98C">
      <w:numFmt w:val="bullet"/>
      <w:lvlText w:val="•"/>
      <w:lvlJc w:val="left"/>
      <w:pPr>
        <w:ind w:left="2583" w:hanging="255"/>
      </w:pPr>
      <w:rPr>
        <w:rFonts w:hint="default"/>
        <w:lang w:val="fr-FR" w:eastAsia="en-US" w:bidi="ar-SA"/>
      </w:rPr>
    </w:lvl>
    <w:lvl w:ilvl="3" w:tplc="F1E6B51A">
      <w:numFmt w:val="bullet"/>
      <w:lvlText w:val="•"/>
      <w:lvlJc w:val="left"/>
      <w:pPr>
        <w:ind w:left="3607" w:hanging="255"/>
      </w:pPr>
      <w:rPr>
        <w:rFonts w:hint="default"/>
        <w:lang w:val="fr-FR" w:eastAsia="en-US" w:bidi="ar-SA"/>
      </w:rPr>
    </w:lvl>
    <w:lvl w:ilvl="4" w:tplc="27006DA8">
      <w:numFmt w:val="bullet"/>
      <w:lvlText w:val="•"/>
      <w:lvlJc w:val="left"/>
      <w:pPr>
        <w:ind w:left="4631" w:hanging="255"/>
      </w:pPr>
      <w:rPr>
        <w:rFonts w:hint="default"/>
        <w:lang w:val="fr-FR" w:eastAsia="en-US" w:bidi="ar-SA"/>
      </w:rPr>
    </w:lvl>
    <w:lvl w:ilvl="5" w:tplc="3CF6FAB2">
      <w:numFmt w:val="bullet"/>
      <w:lvlText w:val="•"/>
      <w:lvlJc w:val="left"/>
      <w:pPr>
        <w:ind w:left="5655" w:hanging="255"/>
      </w:pPr>
      <w:rPr>
        <w:rFonts w:hint="default"/>
        <w:lang w:val="fr-FR" w:eastAsia="en-US" w:bidi="ar-SA"/>
      </w:rPr>
    </w:lvl>
    <w:lvl w:ilvl="6" w:tplc="368260A0">
      <w:numFmt w:val="bullet"/>
      <w:lvlText w:val="•"/>
      <w:lvlJc w:val="left"/>
      <w:pPr>
        <w:ind w:left="6679" w:hanging="255"/>
      </w:pPr>
      <w:rPr>
        <w:rFonts w:hint="default"/>
        <w:lang w:val="fr-FR" w:eastAsia="en-US" w:bidi="ar-SA"/>
      </w:rPr>
    </w:lvl>
    <w:lvl w:ilvl="7" w:tplc="794E334E">
      <w:numFmt w:val="bullet"/>
      <w:lvlText w:val="•"/>
      <w:lvlJc w:val="left"/>
      <w:pPr>
        <w:ind w:left="7702" w:hanging="255"/>
      </w:pPr>
      <w:rPr>
        <w:rFonts w:hint="default"/>
        <w:lang w:val="fr-FR" w:eastAsia="en-US" w:bidi="ar-SA"/>
      </w:rPr>
    </w:lvl>
    <w:lvl w:ilvl="8" w:tplc="B08094A6">
      <w:numFmt w:val="bullet"/>
      <w:lvlText w:val="•"/>
      <w:lvlJc w:val="left"/>
      <w:pPr>
        <w:ind w:left="8726" w:hanging="255"/>
      </w:pPr>
      <w:rPr>
        <w:rFonts w:hint="default"/>
        <w:lang w:val="fr-FR" w:eastAsia="en-US" w:bidi="ar-SA"/>
      </w:rPr>
    </w:lvl>
  </w:abstractNum>
  <w:abstractNum w:abstractNumId="31" w15:restartNumberingAfterBreak="0">
    <w:nsid w:val="0E940628"/>
    <w:multiLevelType w:val="hybridMultilevel"/>
    <w:tmpl w:val="11741312"/>
    <w:lvl w:ilvl="0" w:tplc="2690C054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246B13"/>
    <w:multiLevelType w:val="multilevel"/>
    <w:tmpl w:val="2CAC51FE"/>
    <w:lvl w:ilvl="0">
      <w:start w:val="100"/>
      <w:numFmt w:val="lowerRoman"/>
      <w:lvlText w:val="%1."/>
      <w:lvlJc w:val="left"/>
      <w:pPr>
        <w:ind w:left="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17324D6"/>
    <w:multiLevelType w:val="hybridMultilevel"/>
    <w:tmpl w:val="BDFAD030"/>
    <w:lvl w:ilvl="0" w:tplc="6DF4A2A8">
      <w:start w:val="1"/>
      <w:numFmt w:val="lowerLetter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0B7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053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0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E88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EAA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8A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211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CDD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1936644"/>
    <w:multiLevelType w:val="hybridMultilevel"/>
    <w:tmpl w:val="36A4B27E"/>
    <w:lvl w:ilvl="0" w:tplc="2952B3E0">
      <w:numFmt w:val="bullet"/>
      <w:lvlText w:val=""/>
      <w:lvlJc w:val="left"/>
      <w:pPr>
        <w:ind w:left="1498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5FA8C94">
      <w:numFmt w:val="bullet"/>
      <w:lvlText w:val="•"/>
      <w:lvlJc w:val="left"/>
      <w:pPr>
        <w:ind w:left="2427" w:hanging="226"/>
      </w:pPr>
      <w:rPr>
        <w:rFonts w:hint="default"/>
        <w:lang w:val="fr-FR" w:eastAsia="en-US" w:bidi="ar-SA"/>
      </w:rPr>
    </w:lvl>
    <w:lvl w:ilvl="2" w:tplc="7148782E">
      <w:numFmt w:val="bullet"/>
      <w:lvlText w:val="•"/>
      <w:lvlJc w:val="left"/>
      <w:pPr>
        <w:ind w:left="3354" w:hanging="226"/>
      </w:pPr>
      <w:rPr>
        <w:rFonts w:hint="default"/>
        <w:lang w:val="fr-FR" w:eastAsia="en-US" w:bidi="ar-SA"/>
      </w:rPr>
    </w:lvl>
    <w:lvl w:ilvl="3" w:tplc="EF32F33E">
      <w:numFmt w:val="bullet"/>
      <w:lvlText w:val="•"/>
      <w:lvlJc w:val="left"/>
      <w:pPr>
        <w:ind w:left="4282" w:hanging="226"/>
      </w:pPr>
      <w:rPr>
        <w:rFonts w:hint="default"/>
        <w:lang w:val="fr-FR" w:eastAsia="en-US" w:bidi="ar-SA"/>
      </w:rPr>
    </w:lvl>
    <w:lvl w:ilvl="4" w:tplc="24EA7A68">
      <w:numFmt w:val="bullet"/>
      <w:lvlText w:val="•"/>
      <w:lvlJc w:val="left"/>
      <w:pPr>
        <w:ind w:left="5209" w:hanging="226"/>
      </w:pPr>
      <w:rPr>
        <w:rFonts w:hint="default"/>
        <w:lang w:val="fr-FR" w:eastAsia="en-US" w:bidi="ar-SA"/>
      </w:rPr>
    </w:lvl>
    <w:lvl w:ilvl="5" w:tplc="5B2E483E">
      <w:numFmt w:val="bullet"/>
      <w:lvlText w:val="•"/>
      <w:lvlJc w:val="left"/>
      <w:pPr>
        <w:ind w:left="6137" w:hanging="226"/>
      </w:pPr>
      <w:rPr>
        <w:rFonts w:hint="default"/>
        <w:lang w:val="fr-FR" w:eastAsia="en-US" w:bidi="ar-SA"/>
      </w:rPr>
    </w:lvl>
    <w:lvl w:ilvl="6" w:tplc="ED34924E">
      <w:numFmt w:val="bullet"/>
      <w:lvlText w:val="•"/>
      <w:lvlJc w:val="left"/>
      <w:pPr>
        <w:ind w:left="7064" w:hanging="226"/>
      </w:pPr>
      <w:rPr>
        <w:rFonts w:hint="default"/>
        <w:lang w:val="fr-FR" w:eastAsia="en-US" w:bidi="ar-SA"/>
      </w:rPr>
    </w:lvl>
    <w:lvl w:ilvl="7" w:tplc="3CBA0D54">
      <w:numFmt w:val="bullet"/>
      <w:lvlText w:val="•"/>
      <w:lvlJc w:val="left"/>
      <w:pPr>
        <w:ind w:left="7992" w:hanging="226"/>
      </w:pPr>
      <w:rPr>
        <w:rFonts w:hint="default"/>
        <w:lang w:val="fr-FR" w:eastAsia="en-US" w:bidi="ar-SA"/>
      </w:rPr>
    </w:lvl>
    <w:lvl w:ilvl="8" w:tplc="C1F20B8A">
      <w:numFmt w:val="bullet"/>
      <w:lvlText w:val="•"/>
      <w:lvlJc w:val="left"/>
      <w:pPr>
        <w:ind w:left="8919" w:hanging="226"/>
      </w:pPr>
      <w:rPr>
        <w:rFonts w:hint="default"/>
        <w:lang w:val="fr-FR" w:eastAsia="en-US" w:bidi="ar-SA"/>
      </w:rPr>
    </w:lvl>
  </w:abstractNum>
  <w:abstractNum w:abstractNumId="35" w15:restartNumberingAfterBreak="0">
    <w:nsid w:val="11F10A94"/>
    <w:multiLevelType w:val="hybridMultilevel"/>
    <w:tmpl w:val="DFF2F874"/>
    <w:lvl w:ilvl="0" w:tplc="2E9C635C">
      <w:start w:val="1"/>
      <w:numFmt w:val="lowerLetter"/>
      <w:lvlText w:val="%1.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80670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40E48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E9FF2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A842C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CE9C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C6306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768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2A292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21B4D8B"/>
    <w:multiLevelType w:val="multilevel"/>
    <w:tmpl w:val="04E888CA"/>
    <w:lvl w:ilvl="0">
      <w:start w:val="24"/>
      <w:numFmt w:val="decimal"/>
      <w:lvlText w:val="%1"/>
      <w:lvlJc w:val="left"/>
      <w:pPr>
        <w:ind w:left="1321" w:hanging="569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21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473" w:hanging="360"/>
      </w:pPr>
      <w:rPr>
        <w:rFonts w:hint="default"/>
        <w:spacing w:val="0"/>
        <w:w w:val="100"/>
        <w:lang w:val="fr-FR" w:eastAsia="en-US" w:bidi="ar-SA"/>
      </w:rPr>
    </w:lvl>
    <w:lvl w:ilvl="3">
      <w:numFmt w:val="bullet"/>
      <w:lvlText w:val="-"/>
      <w:lvlJc w:val="left"/>
      <w:pPr>
        <w:ind w:left="2193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434" w:hanging="2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52" w:hanging="2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69" w:hanging="2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87" w:hanging="2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04" w:hanging="221"/>
      </w:pPr>
      <w:rPr>
        <w:rFonts w:hint="default"/>
        <w:lang w:val="fr-FR" w:eastAsia="en-US" w:bidi="ar-SA"/>
      </w:rPr>
    </w:lvl>
  </w:abstractNum>
  <w:abstractNum w:abstractNumId="37" w15:restartNumberingAfterBreak="0">
    <w:nsid w:val="12DD5D24"/>
    <w:multiLevelType w:val="multilevel"/>
    <w:tmpl w:val="69EE6B4C"/>
    <w:lvl w:ilvl="0">
      <w:start w:val="15"/>
      <w:numFmt w:val="decimal"/>
      <w:lvlText w:val="%1"/>
      <w:lvlJc w:val="left"/>
      <w:pPr>
        <w:ind w:left="1293" w:hanging="54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3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1806" w:hanging="4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3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50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8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6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3" w:hanging="411"/>
      </w:pPr>
      <w:rPr>
        <w:rFonts w:hint="default"/>
        <w:lang w:val="fr-FR" w:eastAsia="en-US" w:bidi="ar-SA"/>
      </w:rPr>
    </w:lvl>
  </w:abstractNum>
  <w:abstractNum w:abstractNumId="38" w15:restartNumberingAfterBreak="0">
    <w:nsid w:val="139F7EBC"/>
    <w:multiLevelType w:val="hybridMultilevel"/>
    <w:tmpl w:val="46FC9868"/>
    <w:lvl w:ilvl="0" w:tplc="D2DA8A46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2F6E15FC">
      <w:start w:val="1"/>
      <w:numFmt w:val="lowerRoman"/>
      <w:pStyle w:val="Titre1"/>
      <w:lvlText w:val="%2. -"/>
      <w:lvlJc w:val="left"/>
      <w:pPr>
        <w:tabs>
          <w:tab w:val="num" w:pos="1500"/>
        </w:tabs>
        <w:ind w:left="1347" w:hanging="567"/>
      </w:pPr>
      <w:rPr>
        <w:rFonts w:ascii="CastleTLig" w:hAnsi="CastleTLig" w:cs="Times New Roman" w:hint="default"/>
        <w:b w:val="0"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13E90FE5"/>
    <w:multiLevelType w:val="multilevel"/>
    <w:tmpl w:val="EA8EED3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13FE32F3"/>
    <w:multiLevelType w:val="hybridMultilevel"/>
    <w:tmpl w:val="7E3674C4"/>
    <w:lvl w:ilvl="0" w:tplc="1058802C">
      <w:start w:val="1"/>
      <w:numFmt w:val="lowerLetter"/>
      <w:lvlText w:val="%1)"/>
      <w:lvlJc w:val="left"/>
      <w:pPr>
        <w:ind w:left="107" w:hanging="3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B81A697C">
      <w:numFmt w:val="bullet"/>
      <w:lvlText w:val="•"/>
      <w:lvlJc w:val="left"/>
      <w:pPr>
        <w:ind w:left="981" w:hanging="319"/>
      </w:pPr>
      <w:rPr>
        <w:rFonts w:hint="default"/>
        <w:lang w:val="fr-FR" w:eastAsia="en-US" w:bidi="ar-SA"/>
      </w:rPr>
    </w:lvl>
    <w:lvl w:ilvl="2" w:tplc="261A2E80">
      <w:numFmt w:val="bullet"/>
      <w:lvlText w:val="•"/>
      <w:lvlJc w:val="left"/>
      <w:pPr>
        <w:ind w:left="1863" w:hanging="319"/>
      </w:pPr>
      <w:rPr>
        <w:rFonts w:hint="default"/>
        <w:lang w:val="fr-FR" w:eastAsia="en-US" w:bidi="ar-SA"/>
      </w:rPr>
    </w:lvl>
    <w:lvl w:ilvl="3" w:tplc="47B68788">
      <w:numFmt w:val="bullet"/>
      <w:lvlText w:val="•"/>
      <w:lvlJc w:val="left"/>
      <w:pPr>
        <w:ind w:left="2744" w:hanging="319"/>
      </w:pPr>
      <w:rPr>
        <w:rFonts w:hint="default"/>
        <w:lang w:val="fr-FR" w:eastAsia="en-US" w:bidi="ar-SA"/>
      </w:rPr>
    </w:lvl>
    <w:lvl w:ilvl="4" w:tplc="03DEC3F0">
      <w:numFmt w:val="bullet"/>
      <w:lvlText w:val="•"/>
      <w:lvlJc w:val="left"/>
      <w:pPr>
        <w:ind w:left="3626" w:hanging="319"/>
      </w:pPr>
      <w:rPr>
        <w:rFonts w:hint="default"/>
        <w:lang w:val="fr-FR" w:eastAsia="en-US" w:bidi="ar-SA"/>
      </w:rPr>
    </w:lvl>
    <w:lvl w:ilvl="5" w:tplc="47D06070">
      <w:numFmt w:val="bullet"/>
      <w:lvlText w:val="•"/>
      <w:lvlJc w:val="left"/>
      <w:pPr>
        <w:ind w:left="4507" w:hanging="319"/>
      </w:pPr>
      <w:rPr>
        <w:rFonts w:hint="default"/>
        <w:lang w:val="fr-FR" w:eastAsia="en-US" w:bidi="ar-SA"/>
      </w:rPr>
    </w:lvl>
    <w:lvl w:ilvl="6" w:tplc="3F7CFC22">
      <w:numFmt w:val="bullet"/>
      <w:lvlText w:val="•"/>
      <w:lvlJc w:val="left"/>
      <w:pPr>
        <w:ind w:left="5389" w:hanging="319"/>
      </w:pPr>
      <w:rPr>
        <w:rFonts w:hint="default"/>
        <w:lang w:val="fr-FR" w:eastAsia="en-US" w:bidi="ar-SA"/>
      </w:rPr>
    </w:lvl>
    <w:lvl w:ilvl="7" w:tplc="5464DB98">
      <w:numFmt w:val="bullet"/>
      <w:lvlText w:val="•"/>
      <w:lvlJc w:val="left"/>
      <w:pPr>
        <w:ind w:left="6270" w:hanging="319"/>
      </w:pPr>
      <w:rPr>
        <w:rFonts w:hint="default"/>
        <w:lang w:val="fr-FR" w:eastAsia="en-US" w:bidi="ar-SA"/>
      </w:rPr>
    </w:lvl>
    <w:lvl w:ilvl="8" w:tplc="0492A5D6">
      <w:numFmt w:val="bullet"/>
      <w:lvlText w:val="•"/>
      <w:lvlJc w:val="left"/>
      <w:pPr>
        <w:ind w:left="7152" w:hanging="319"/>
      </w:pPr>
      <w:rPr>
        <w:rFonts w:hint="default"/>
        <w:lang w:val="fr-FR" w:eastAsia="en-US" w:bidi="ar-SA"/>
      </w:rPr>
    </w:lvl>
  </w:abstractNum>
  <w:abstractNum w:abstractNumId="41" w15:restartNumberingAfterBreak="0">
    <w:nsid w:val="152E3545"/>
    <w:multiLevelType w:val="hybridMultilevel"/>
    <w:tmpl w:val="AF68D14A"/>
    <w:lvl w:ilvl="0" w:tplc="86168A44">
      <w:numFmt w:val="bullet"/>
      <w:lvlText w:val="-"/>
      <w:lvlJc w:val="left"/>
      <w:pPr>
        <w:ind w:left="141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D8826CFC">
      <w:numFmt w:val="bullet"/>
      <w:lvlText w:val="•"/>
      <w:lvlJc w:val="left"/>
      <w:pPr>
        <w:ind w:left="2355" w:hanging="286"/>
      </w:pPr>
      <w:rPr>
        <w:rFonts w:hint="default"/>
        <w:lang w:val="fr-FR" w:eastAsia="en-US" w:bidi="ar-SA"/>
      </w:rPr>
    </w:lvl>
    <w:lvl w:ilvl="2" w:tplc="64929FEE">
      <w:numFmt w:val="bullet"/>
      <w:lvlText w:val="•"/>
      <w:lvlJc w:val="left"/>
      <w:pPr>
        <w:ind w:left="3290" w:hanging="286"/>
      </w:pPr>
      <w:rPr>
        <w:rFonts w:hint="default"/>
        <w:lang w:val="fr-FR" w:eastAsia="en-US" w:bidi="ar-SA"/>
      </w:rPr>
    </w:lvl>
    <w:lvl w:ilvl="3" w:tplc="E49235F2">
      <w:numFmt w:val="bullet"/>
      <w:lvlText w:val="•"/>
      <w:lvlJc w:val="left"/>
      <w:pPr>
        <w:ind w:left="4226" w:hanging="286"/>
      </w:pPr>
      <w:rPr>
        <w:rFonts w:hint="default"/>
        <w:lang w:val="fr-FR" w:eastAsia="en-US" w:bidi="ar-SA"/>
      </w:rPr>
    </w:lvl>
    <w:lvl w:ilvl="4" w:tplc="DB76EEF6">
      <w:numFmt w:val="bullet"/>
      <w:lvlText w:val="•"/>
      <w:lvlJc w:val="left"/>
      <w:pPr>
        <w:ind w:left="5161" w:hanging="286"/>
      </w:pPr>
      <w:rPr>
        <w:rFonts w:hint="default"/>
        <w:lang w:val="fr-FR" w:eastAsia="en-US" w:bidi="ar-SA"/>
      </w:rPr>
    </w:lvl>
    <w:lvl w:ilvl="5" w:tplc="1298C56A">
      <w:numFmt w:val="bullet"/>
      <w:lvlText w:val="•"/>
      <w:lvlJc w:val="left"/>
      <w:pPr>
        <w:ind w:left="6097" w:hanging="286"/>
      </w:pPr>
      <w:rPr>
        <w:rFonts w:hint="default"/>
        <w:lang w:val="fr-FR" w:eastAsia="en-US" w:bidi="ar-SA"/>
      </w:rPr>
    </w:lvl>
    <w:lvl w:ilvl="6" w:tplc="F9E203A8">
      <w:numFmt w:val="bullet"/>
      <w:lvlText w:val="•"/>
      <w:lvlJc w:val="left"/>
      <w:pPr>
        <w:ind w:left="7032" w:hanging="286"/>
      </w:pPr>
      <w:rPr>
        <w:rFonts w:hint="default"/>
        <w:lang w:val="fr-FR" w:eastAsia="en-US" w:bidi="ar-SA"/>
      </w:rPr>
    </w:lvl>
    <w:lvl w:ilvl="7" w:tplc="BDBC8582">
      <w:numFmt w:val="bullet"/>
      <w:lvlText w:val="•"/>
      <w:lvlJc w:val="left"/>
      <w:pPr>
        <w:ind w:left="7968" w:hanging="286"/>
      </w:pPr>
      <w:rPr>
        <w:rFonts w:hint="default"/>
        <w:lang w:val="fr-FR" w:eastAsia="en-US" w:bidi="ar-SA"/>
      </w:rPr>
    </w:lvl>
    <w:lvl w:ilvl="8" w:tplc="55109C58">
      <w:numFmt w:val="bullet"/>
      <w:lvlText w:val="•"/>
      <w:lvlJc w:val="left"/>
      <w:pPr>
        <w:ind w:left="8903" w:hanging="286"/>
      </w:pPr>
      <w:rPr>
        <w:rFonts w:hint="default"/>
        <w:lang w:val="fr-FR" w:eastAsia="en-US" w:bidi="ar-SA"/>
      </w:rPr>
    </w:lvl>
  </w:abstractNum>
  <w:abstractNum w:abstractNumId="42" w15:restartNumberingAfterBreak="0">
    <w:nsid w:val="187C7769"/>
    <w:multiLevelType w:val="hybridMultilevel"/>
    <w:tmpl w:val="79BA50FA"/>
    <w:lvl w:ilvl="0" w:tplc="1BA4E568">
      <w:start w:val="4"/>
      <w:numFmt w:val="lowerRoman"/>
      <w:lvlText w:val="%1.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2D7A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6FED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E4D5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8A6C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E2C7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672DC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A637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4E1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8C62AA7"/>
    <w:multiLevelType w:val="hybridMultilevel"/>
    <w:tmpl w:val="2AF45EC8"/>
    <w:lvl w:ilvl="0" w:tplc="77346838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BAC66D8">
      <w:start w:val="1"/>
      <w:numFmt w:val="decimal"/>
      <w:lvlText w:val="%2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BFEF8CE">
      <w:numFmt w:val="bullet"/>
      <w:lvlText w:val="-"/>
      <w:lvlJc w:val="left"/>
      <w:pPr>
        <w:ind w:left="15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 w:tplc="AC94155C">
      <w:numFmt w:val="bullet"/>
      <w:lvlText w:val="•"/>
      <w:lvlJc w:val="left"/>
      <w:pPr>
        <w:ind w:left="1560" w:hanging="286"/>
      </w:pPr>
      <w:rPr>
        <w:rFonts w:hint="default"/>
        <w:lang w:val="fr-FR" w:eastAsia="en-US" w:bidi="ar-SA"/>
      </w:rPr>
    </w:lvl>
    <w:lvl w:ilvl="4" w:tplc="CE6A704C">
      <w:numFmt w:val="bullet"/>
      <w:lvlText w:val="•"/>
      <w:lvlJc w:val="left"/>
      <w:pPr>
        <w:ind w:left="2876" w:hanging="286"/>
      </w:pPr>
      <w:rPr>
        <w:rFonts w:hint="default"/>
        <w:lang w:val="fr-FR" w:eastAsia="en-US" w:bidi="ar-SA"/>
      </w:rPr>
    </w:lvl>
    <w:lvl w:ilvl="5" w:tplc="88EA1BF4">
      <w:numFmt w:val="bullet"/>
      <w:lvlText w:val="•"/>
      <w:lvlJc w:val="left"/>
      <w:pPr>
        <w:ind w:left="4192" w:hanging="286"/>
      </w:pPr>
      <w:rPr>
        <w:rFonts w:hint="default"/>
        <w:lang w:val="fr-FR" w:eastAsia="en-US" w:bidi="ar-SA"/>
      </w:rPr>
    </w:lvl>
    <w:lvl w:ilvl="6" w:tplc="A7F02F7E">
      <w:numFmt w:val="bullet"/>
      <w:lvlText w:val="•"/>
      <w:lvlJc w:val="left"/>
      <w:pPr>
        <w:ind w:left="5509" w:hanging="286"/>
      </w:pPr>
      <w:rPr>
        <w:rFonts w:hint="default"/>
        <w:lang w:val="fr-FR" w:eastAsia="en-US" w:bidi="ar-SA"/>
      </w:rPr>
    </w:lvl>
    <w:lvl w:ilvl="7" w:tplc="72743766">
      <w:numFmt w:val="bullet"/>
      <w:lvlText w:val="•"/>
      <w:lvlJc w:val="left"/>
      <w:pPr>
        <w:ind w:left="6825" w:hanging="286"/>
      </w:pPr>
      <w:rPr>
        <w:rFonts w:hint="default"/>
        <w:lang w:val="fr-FR" w:eastAsia="en-US" w:bidi="ar-SA"/>
      </w:rPr>
    </w:lvl>
    <w:lvl w:ilvl="8" w:tplc="B19C65AA">
      <w:numFmt w:val="bullet"/>
      <w:lvlText w:val="•"/>
      <w:lvlJc w:val="left"/>
      <w:pPr>
        <w:ind w:left="8141" w:hanging="286"/>
      </w:pPr>
      <w:rPr>
        <w:rFonts w:hint="default"/>
        <w:lang w:val="fr-FR" w:eastAsia="en-US" w:bidi="ar-SA"/>
      </w:rPr>
    </w:lvl>
  </w:abstractNum>
  <w:abstractNum w:abstractNumId="44" w15:restartNumberingAfterBreak="0">
    <w:nsid w:val="19493901"/>
    <w:multiLevelType w:val="hybridMultilevel"/>
    <w:tmpl w:val="20CCB5EA"/>
    <w:lvl w:ilvl="0" w:tplc="835CE0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60E08">
      <w:start w:val="1"/>
      <w:numFmt w:val="bullet"/>
      <w:lvlText w:val="o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AF838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C717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8C692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ACD3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60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42DD2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2D268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9655A8F"/>
    <w:multiLevelType w:val="hybridMultilevel"/>
    <w:tmpl w:val="F3E41656"/>
    <w:lvl w:ilvl="0" w:tplc="5F804F1E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40E06BA">
      <w:numFmt w:val="bullet"/>
      <w:lvlText w:val="-"/>
      <w:lvlJc w:val="left"/>
      <w:pPr>
        <w:ind w:left="1133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8A2EA322">
      <w:numFmt w:val="bullet"/>
      <w:lvlText w:val="•"/>
      <w:lvlJc w:val="left"/>
      <w:pPr>
        <w:ind w:left="2210" w:hanging="226"/>
      </w:pPr>
      <w:rPr>
        <w:rFonts w:hint="default"/>
        <w:lang w:val="fr-FR" w:eastAsia="en-US" w:bidi="ar-SA"/>
      </w:rPr>
    </w:lvl>
    <w:lvl w:ilvl="3" w:tplc="BB681424">
      <w:numFmt w:val="bullet"/>
      <w:lvlText w:val="•"/>
      <w:lvlJc w:val="left"/>
      <w:pPr>
        <w:ind w:left="3280" w:hanging="226"/>
      </w:pPr>
      <w:rPr>
        <w:rFonts w:hint="default"/>
        <w:lang w:val="fr-FR" w:eastAsia="en-US" w:bidi="ar-SA"/>
      </w:rPr>
    </w:lvl>
    <w:lvl w:ilvl="4" w:tplc="E93EAD04">
      <w:numFmt w:val="bullet"/>
      <w:lvlText w:val="•"/>
      <w:lvlJc w:val="left"/>
      <w:pPr>
        <w:ind w:left="4351" w:hanging="226"/>
      </w:pPr>
      <w:rPr>
        <w:rFonts w:hint="default"/>
        <w:lang w:val="fr-FR" w:eastAsia="en-US" w:bidi="ar-SA"/>
      </w:rPr>
    </w:lvl>
    <w:lvl w:ilvl="5" w:tplc="1A7E976A">
      <w:numFmt w:val="bullet"/>
      <w:lvlText w:val="•"/>
      <w:lvlJc w:val="left"/>
      <w:pPr>
        <w:ind w:left="5421" w:hanging="226"/>
      </w:pPr>
      <w:rPr>
        <w:rFonts w:hint="default"/>
        <w:lang w:val="fr-FR" w:eastAsia="en-US" w:bidi="ar-SA"/>
      </w:rPr>
    </w:lvl>
    <w:lvl w:ilvl="6" w:tplc="3814DDBC">
      <w:numFmt w:val="bullet"/>
      <w:lvlText w:val="•"/>
      <w:lvlJc w:val="left"/>
      <w:pPr>
        <w:ind w:left="6492" w:hanging="226"/>
      </w:pPr>
      <w:rPr>
        <w:rFonts w:hint="default"/>
        <w:lang w:val="fr-FR" w:eastAsia="en-US" w:bidi="ar-SA"/>
      </w:rPr>
    </w:lvl>
    <w:lvl w:ilvl="7" w:tplc="19401846">
      <w:numFmt w:val="bullet"/>
      <w:lvlText w:val="•"/>
      <w:lvlJc w:val="left"/>
      <w:pPr>
        <w:ind w:left="7562" w:hanging="226"/>
      </w:pPr>
      <w:rPr>
        <w:rFonts w:hint="default"/>
        <w:lang w:val="fr-FR" w:eastAsia="en-US" w:bidi="ar-SA"/>
      </w:rPr>
    </w:lvl>
    <w:lvl w:ilvl="8" w:tplc="795659B8">
      <w:numFmt w:val="bullet"/>
      <w:lvlText w:val="•"/>
      <w:lvlJc w:val="left"/>
      <w:pPr>
        <w:ind w:left="8633" w:hanging="226"/>
      </w:pPr>
      <w:rPr>
        <w:rFonts w:hint="default"/>
        <w:lang w:val="fr-FR" w:eastAsia="en-US" w:bidi="ar-SA"/>
      </w:rPr>
    </w:lvl>
  </w:abstractNum>
  <w:abstractNum w:abstractNumId="46" w15:restartNumberingAfterBreak="0">
    <w:nsid w:val="1A247AA3"/>
    <w:multiLevelType w:val="hybridMultilevel"/>
    <w:tmpl w:val="40FA0896"/>
    <w:lvl w:ilvl="0" w:tplc="E71014B2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BEA81C0">
      <w:numFmt w:val="bullet"/>
      <w:lvlText w:val="•"/>
      <w:lvlJc w:val="left"/>
      <w:pPr>
        <w:ind w:left="2301" w:hanging="284"/>
      </w:pPr>
      <w:rPr>
        <w:rFonts w:hint="default"/>
        <w:lang w:val="fr-FR" w:eastAsia="en-US" w:bidi="ar-SA"/>
      </w:rPr>
    </w:lvl>
    <w:lvl w:ilvl="2" w:tplc="13AC2F80">
      <w:numFmt w:val="bullet"/>
      <w:lvlText w:val="•"/>
      <w:lvlJc w:val="left"/>
      <w:pPr>
        <w:ind w:left="3283" w:hanging="284"/>
      </w:pPr>
      <w:rPr>
        <w:rFonts w:hint="default"/>
        <w:lang w:val="fr-FR" w:eastAsia="en-US" w:bidi="ar-SA"/>
      </w:rPr>
    </w:lvl>
    <w:lvl w:ilvl="3" w:tplc="A86A8B7E">
      <w:numFmt w:val="bullet"/>
      <w:lvlText w:val="•"/>
      <w:lvlJc w:val="left"/>
      <w:pPr>
        <w:ind w:left="4265" w:hanging="284"/>
      </w:pPr>
      <w:rPr>
        <w:rFonts w:hint="default"/>
        <w:lang w:val="fr-FR" w:eastAsia="en-US" w:bidi="ar-SA"/>
      </w:rPr>
    </w:lvl>
    <w:lvl w:ilvl="4" w:tplc="CBC84A42">
      <w:numFmt w:val="bullet"/>
      <w:lvlText w:val="•"/>
      <w:lvlJc w:val="left"/>
      <w:pPr>
        <w:ind w:left="5247" w:hanging="284"/>
      </w:pPr>
      <w:rPr>
        <w:rFonts w:hint="default"/>
        <w:lang w:val="fr-FR" w:eastAsia="en-US" w:bidi="ar-SA"/>
      </w:rPr>
    </w:lvl>
    <w:lvl w:ilvl="5" w:tplc="164CA06A">
      <w:numFmt w:val="bullet"/>
      <w:lvlText w:val="•"/>
      <w:lvlJc w:val="left"/>
      <w:pPr>
        <w:ind w:left="6229" w:hanging="284"/>
      </w:pPr>
      <w:rPr>
        <w:rFonts w:hint="default"/>
        <w:lang w:val="fr-FR" w:eastAsia="en-US" w:bidi="ar-SA"/>
      </w:rPr>
    </w:lvl>
    <w:lvl w:ilvl="6" w:tplc="838AB81A">
      <w:numFmt w:val="bullet"/>
      <w:lvlText w:val="•"/>
      <w:lvlJc w:val="left"/>
      <w:pPr>
        <w:ind w:left="7211" w:hanging="284"/>
      </w:pPr>
      <w:rPr>
        <w:rFonts w:hint="default"/>
        <w:lang w:val="fr-FR" w:eastAsia="en-US" w:bidi="ar-SA"/>
      </w:rPr>
    </w:lvl>
    <w:lvl w:ilvl="7" w:tplc="3E26C0C2">
      <w:numFmt w:val="bullet"/>
      <w:lvlText w:val="•"/>
      <w:lvlJc w:val="left"/>
      <w:pPr>
        <w:ind w:left="8193" w:hanging="284"/>
      </w:pPr>
      <w:rPr>
        <w:rFonts w:hint="default"/>
        <w:lang w:val="fr-FR" w:eastAsia="en-US" w:bidi="ar-SA"/>
      </w:rPr>
    </w:lvl>
    <w:lvl w:ilvl="8" w:tplc="8C82BA90">
      <w:numFmt w:val="bullet"/>
      <w:lvlText w:val="•"/>
      <w:lvlJc w:val="left"/>
      <w:pPr>
        <w:ind w:left="9175" w:hanging="284"/>
      </w:pPr>
      <w:rPr>
        <w:rFonts w:hint="default"/>
        <w:lang w:val="fr-FR" w:eastAsia="en-US" w:bidi="ar-SA"/>
      </w:rPr>
    </w:lvl>
  </w:abstractNum>
  <w:abstractNum w:abstractNumId="47" w15:restartNumberingAfterBreak="0">
    <w:nsid w:val="1B2474EB"/>
    <w:multiLevelType w:val="hybridMultilevel"/>
    <w:tmpl w:val="4B067566"/>
    <w:lvl w:ilvl="0" w:tplc="6BB6A366">
      <w:start w:val="8"/>
      <w:numFmt w:val="decimal"/>
      <w:lvlText w:val="(%1)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ED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CCD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655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8B4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2B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8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6CA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674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C093A6A"/>
    <w:multiLevelType w:val="hybridMultilevel"/>
    <w:tmpl w:val="5EB23B50"/>
    <w:lvl w:ilvl="0" w:tplc="CE56536A">
      <w:numFmt w:val="bullet"/>
      <w:lvlText w:val="-"/>
      <w:lvlJc w:val="left"/>
      <w:pPr>
        <w:ind w:left="7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6C6CEAA6">
      <w:numFmt w:val="bullet"/>
      <w:lvlText w:val="•"/>
      <w:lvlJc w:val="left"/>
      <w:pPr>
        <w:ind w:left="1106" w:hanging="360"/>
      </w:pPr>
      <w:rPr>
        <w:rFonts w:hint="default"/>
        <w:lang w:val="fr-FR" w:eastAsia="en-US" w:bidi="ar-SA"/>
      </w:rPr>
    </w:lvl>
    <w:lvl w:ilvl="2" w:tplc="84261B20">
      <w:numFmt w:val="bullet"/>
      <w:lvlText w:val="•"/>
      <w:lvlJc w:val="left"/>
      <w:pPr>
        <w:ind w:left="1472" w:hanging="360"/>
      </w:pPr>
      <w:rPr>
        <w:rFonts w:hint="default"/>
        <w:lang w:val="fr-FR" w:eastAsia="en-US" w:bidi="ar-SA"/>
      </w:rPr>
    </w:lvl>
    <w:lvl w:ilvl="3" w:tplc="F648AC08">
      <w:numFmt w:val="bullet"/>
      <w:lvlText w:val="•"/>
      <w:lvlJc w:val="left"/>
      <w:pPr>
        <w:ind w:left="1839" w:hanging="360"/>
      </w:pPr>
      <w:rPr>
        <w:rFonts w:hint="default"/>
        <w:lang w:val="fr-FR" w:eastAsia="en-US" w:bidi="ar-SA"/>
      </w:rPr>
    </w:lvl>
    <w:lvl w:ilvl="4" w:tplc="61F46518">
      <w:numFmt w:val="bullet"/>
      <w:lvlText w:val="•"/>
      <w:lvlJc w:val="left"/>
      <w:pPr>
        <w:ind w:left="2205" w:hanging="360"/>
      </w:pPr>
      <w:rPr>
        <w:rFonts w:hint="default"/>
        <w:lang w:val="fr-FR" w:eastAsia="en-US" w:bidi="ar-SA"/>
      </w:rPr>
    </w:lvl>
    <w:lvl w:ilvl="5" w:tplc="BF780246">
      <w:numFmt w:val="bullet"/>
      <w:lvlText w:val="•"/>
      <w:lvlJc w:val="left"/>
      <w:pPr>
        <w:ind w:left="2571" w:hanging="360"/>
      </w:pPr>
      <w:rPr>
        <w:rFonts w:hint="default"/>
        <w:lang w:val="fr-FR" w:eastAsia="en-US" w:bidi="ar-SA"/>
      </w:rPr>
    </w:lvl>
    <w:lvl w:ilvl="6" w:tplc="9120DECE">
      <w:numFmt w:val="bullet"/>
      <w:lvlText w:val="•"/>
      <w:lvlJc w:val="left"/>
      <w:pPr>
        <w:ind w:left="2938" w:hanging="360"/>
      </w:pPr>
      <w:rPr>
        <w:rFonts w:hint="default"/>
        <w:lang w:val="fr-FR" w:eastAsia="en-US" w:bidi="ar-SA"/>
      </w:rPr>
    </w:lvl>
    <w:lvl w:ilvl="7" w:tplc="3942EEF8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8" w:tplc="54F0EABA">
      <w:numFmt w:val="bullet"/>
      <w:lvlText w:val="•"/>
      <w:lvlJc w:val="left"/>
      <w:pPr>
        <w:ind w:left="3670" w:hanging="360"/>
      </w:pPr>
      <w:rPr>
        <w:rFonts w:hint="default"/>
        <w:lang w:val="fr-FR" w:eastAsia="en-US" w:bidi="ar-SA"/>
      </w:rPr>
    </w:lvl>
  </w:abstractNum>
  <w:abstractNum w:abstractNumId="49" w15:restartNumberingAfterBreak="0">
    <w:nsid w:val="1C442101"/>
    <w:multiLevelType w:val="hybridMultilevel"/>
    <w:tmpl w:val="C388F5A8"/>
    <w:lvl w:ilvl="0" w:tplc="BF6AF3C6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6341FA6">
      <w:numFmt w:val="bullet"/>
      <w:lvlText w:val="•"/>
      <w:lvlJc w:val="left"/>
      <w:pPr>
        <w:ind w:left="1797" w:hanging="229"/>
      </w:pPr>
      <w:rPr>
        <w:rFonts w:hint="default"/>
        <w:lang w:val="fr-FR" w:eastAsia="en-US" w:bidi="ar-SA"/>
      </w:rPr>
    </w:lvl>
    <w:lvl w:ilvl="2" w:tplc="9E9E80A0">
      <w:numFmt w:val="bullet"/>
      <w:lvlText w:val="•"/>
      <w:lvlJc w:val="left"/>
      <w:pPr>
        <w:ind w:left="2794" w:hanging="229"/>
      </w:pPr>
      <w:rPr>
        <w:rFonts w:hint="default"/>
        <w:lang w:val="fr-FR" w:eastAsia="en-US" w:bidi="ar-SA"/>
      </w:rPr>
    </w:lvl>
    <w:lvl w:ilvl="3" w:tplc="1C08AD26">
      <w:numFmt w:val="bullet"/>
      <w:lvlText w:val="•"/>
      <w:lvlJc w:val="left"/>
      <w:pPr>
        <w:ind w:left="3792" w:hanging="229"/>
      </w:pPr>
      <w:rPr>
        <w:rFonts w:hint="default"/>
        <w:lang w:val="fr-FR" w:eastAsia="en-US" w:bidi="ar-SA"/>
      </w:rPr>
    </w:lvl>
    <w:lvl w:ilvl="4" w:tplc="2F064714">
      <w:numFmt w:val="bullet"/>
      <w:lvlText w:val="•"/>
      <w:lvlJc w:val="left"/>
      <w:pPr>
        <w:ind w:left="4789" w:hanging="229"/>
      </w:pPr>
      <w:rPr>
        <w:rFonts w:hint="default"/>
        <w:lang w:val="fr-FR" w:eastAsia="en-US" w:bidi="ar-SA"/>
      </w:rPr>
    </w:lvl>
    <w:lvl w:ilvl="5" w:tplc="17440BE8">
      <w:numFmt w:val="bullet"/>
      <w:lvlText w:val="•"/>
      <w:lvlJc w:val="left"/>
      <w:pPr>
        <w:ind w:left="5787" w:hanging="229"/>
      </w:pPr>
      <w:rPr>
        <w:rFonts w:hint="default"/>
        <w:lang w:val="fr-FR" w:eastAsia="en-US" w:bidi="ar-SA"/>
      </w:rPr>
    </w:lvl>
    <w:lvl w:ilvl="6" w:tplc="409E6BFA">
      <w:numFmt w:val="bullet"/>
      <w:lvlText w:val="•"/>
      <w:lvlJc w:val="left"/>
      <w:pPr>
        <w:ind w:left="6784" w:hanging="229"/>
      </w:pPr>
      <w:rPr>
        <w:rFonts w:hint="default"/>
        <w:lang w:val="fr-FR" w:eastAsia="en-US" w:bidi="ar-SA"/>
      </w:rPr>
    </w:lvl>
    <w:lvl w:ilvl="7" w:tplc="D742B08C">
      <w:numFmt w:val="bullet"/>
      <w:lvlText w:val="•"/>
      <w:lvlJc w:val="left"/>
      <w:pPr>
        <w:ind w:left="7782" w:hanging="229"/>
      </w:pPr>
      <w:rPr>
        <w:rFonts w:hint="default"/>
        <w:lang w:val="fr-FR" w:eastAsia="en-US" w:bidi="ar-SA"/>
      </w:rPr>
    </w:lvl>
    <w:lvl w:ilvl="8" w:tplc="8F3C73CE">
      <w:numFmt w:val="bullet"/>
      <w:lvlText w:val="•"/>
      <w:lvlJc w:val="left"/>
      <w:pPr>
        <w:ind w:left="8779" w:hanging="229"/>
      </w:pPr>
      <w:rPr>
        <w:rFonts w:hint="default"/>
        <w:lang w:val="fr-FR" w:eastAsia="en-US" w:bidi="ar-SA"/>
      </w:rPr>
    </w:lvl>
  </w:abstractNum>
  <w:abstractNum w:abstractNumId="50" w15:restartNumberingAfterBreak="0">
    <w:nsid w:val="1ED759F4"/>
    <w:multiLevelType w:val="hybridMultilevel"/>
    <w:tmpl w:val="5772063C"/>
    <w:lvl w:ilvl="0" w:tplc="7CEA89E4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1EF95EA4"/>
    <w:multiLevelType w:val="hybridMultilevel"/>
    <w:tmpl w:val="1854D68A"/>
    <w:lvl w:ilvl="0" w:tplc="2250AF48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0409D4C">
      <w:numFmt w:val="bullet"/>
      <w:lvlText w:val="•"/>
      <w:lvlJc w:val="left"/>
      <w:pPr>
        <w:ind w:left="1797" w:hanging="229"/>
      </w:pPr>
      <w:rPr>
        <w:rFonts w:hint="default"/>
        <w:lang w:val="fr-FR" w:eastAsia="en-US" w:bidi="ar-SA"/>
      </w:rPr>
    </w:lvl>
    <w:lvl w:ilvl="2" w:tplc="F228A7E0">
      <w:numFmt w:val="bullet"/>
      <w:lvlText w:val="•"/>
      <w:lvlJc w:val="left"/>
      <w:pPr>
        <w:ind w:left="2794" w:hanging="229"/>
      </w:pPr>
      <w:rPr>
        <w:rFonts w:hint="default"/>
        <w:lang w:val="fr-FR" w:eastAsia="en-US" w:bidi="ar-SA"/>
      </w:rPr>
    </w:lvl>
    <w:lvl w:ilvl="3" w:tplc="C9181EF8">
      <w:numFmt w:val="bullet"/>
      <w:lvlText w:val="•"/>
      <w:lvlJc w:val="left"/>
      <w:pPr>
        <w:ind w:left="3792" w:hanging="229"/>
      </w:pPr>
      <w:rPr>
        <w:rFonts w:hint="default"/>
        <w:lang w:val="fr-FR" w:eastAsia="en-US" w:bidi="ar-SA"/>
      </w:rPr>
    </w:lvl>
    <w:lvl w:ilvl="4" w:tplc="8480CAB2">
      <w:numFmt w:val="bullet"/>
      <w:lvlText w:val="•"/>
      <w:lvlJc w:val="left"/>
      <w:pPr>
        <w:ind w:left="4789" w:hanging="229"/>
      </w:pPr>
      <w:rPr>
        <w:rFonts w:hint="default"/>
        <w:lang w:val="fr-FR" w:eastAsia="en-US" w:bidi="ar-SA"/>
      </w:rPr>
    </w:lvl>
    <w:lvl w:ilvl="5" w:tplc="90382C06">
      <w:numFmt w:val="bullet"/>
      <w:lvlText w:val="•"/>
      <w:lvlJc w:val="left"/>
      <w:pPr>
        <w:ind w:left="5787" w:hanging="229"/>
      </w:pPr>
      <w:rPr>
        <w:rFonts w:hint="default"/>
        <w:lang w:val="fr-FR" w:eastAsia="en-US" w:bidi="ar-SA"/>
      </w:rPr>
    </w:lvl>
    <w:lvl w:ilvl="6" w:tplc="6310E386">
      <w:numFmt w:val="bullet"/>
      <w:lvlText w:val="•"/>
      <w:lvlJc w:val="left"/>
      <w:pPr>
        <w:ind w:left="6784" w:hanging="229"/>
      </w:pPr>
      <w:rPr>
        <w:rFonts w:hint="default"/>
        <w:lang w:val="fr-FR" w:eastAsia="en-US" w:bidi="ar-SA"/>
      </w:rPr>
    </w:lvl>
    <w:lvl w:ilvl="7" w:tplc="4D948504">
      <w:numFmt w:val="bullet"/>
      <w:lvlText w:val="•"/>
      <w:lvlJc w:val="left"/>
      <w:pPr>
        <w:ind w:left="7782" w:hanging="229"/>
      </w:pPr>
      <w:rPr>
        <w:rFonts w:hint="default"/>
        <w:lang w:val="fr-FR" w:eastAsia="en-US" w:bidi="ar-SA"/>
      </w:rPr>
    </w:lvl>
    <w:lvl w:ilvl="8" w:tplc="5A12E1E8">
      <w:numFmt w:val="bullet"/>
      <w:lvlText w:val="•"/>
      <w:lvlJc w:val="left"/>
      <w:pPr>
        <w:ind w:left="8779" w:hanging="229"/>
      </w:pPr>
      <w:rPr>
        <w:rFonts w:hint="default"/>
        <w:lang w:val="fr-FR" w:eastAsia="en-US" w:bidi="ar-SA"/>
      </w:rPr>
    </w:lvl>
  </w:abstractNum>
  <w:abstractNum w:abstractNumId="52" w15:restartNumberingAfterBreak="0">
    <w:nsid w:val="1EFB28FB"/>
    <w:multiLevelType w:val="hybridMultilevel"/>
    <w:tmpl w:val="C39CBB96"/>
    <w:lvl w:ilvl="0" w:tplc="E54C17EC">
      <w:numFmt w:val="bullet"/>
      <w:lvlText w:val="-"/>
      <w:lvlJc w:val="left"/>
      <w:pPr>
        <w:ind w:left="141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18B4FD58">
      <w:numFmt w:val="bullet"/>
      <w:lvlText w:val="•"/>
      <w:lvlJc w:val="left"/>
      <w:pPr>
        <w:ind w:left="2355" w:hanging="286"/>
      </w:pPr>
      <w:rPr>
        <w:rFonts w:hint="default"/>
        <w:lang w:val="fr-FR" w:eastAsia="en-US" w:bidi="ar-SA"/>
      </w:rPr>
    </w:lvl>
    <w:lvl w:ilvl="2" w:tplc="9CBA2BB0">
      <w:numFmt w:val="bullet"/>
      <w:lvlText w:val="•"/>
      <w:lvlJc w:val="left"/>
      <w:pPr>
        <w:ind w:left="3290" w:hanging="286"/>
      </w:pPr>
      <w:rPr>
        <w:rFonts w:hint="default"/>
        <w:lang w:val="fr-FR" w:eastAsia="en-US" w:bidi="ar-SA"/>
      </w:rPr>
    </w:lvl>
    <w:lvl w:ilvl="3" w:tplc="8842BA68">
      <w:numFmt w:val="bullet"/>
      <w:lvlText w:val="•"/>
      <w:lvlJc w:val="left"/>
      <w:pPr>
        <w:ind w:left="4226" w:hanging="286"/>
      </w:pPr>
      <w:rPr>
        <w:rFonts w:hint="default"/>
        <w:lang w:val="fr-FR" w:eastAsia="en-US" w:bidi="ar-SA"/>
      </w:rPr>
    </w:lvl>
    <w:lvl w:ilvl="4" w:tplc="CAB4F082">
      <w:numFmt w:val="bullet"/>
      <w:lvlText w:val="•"/>
      <w:lvlJc w:val="left"/>
      <w:pPr>
        <w:ind w:left="5161" w:hanging="286"/>
      </w:pPr>
      <w:rPr>
        <w:rFonts w:hint="default"/>
        <w:lang w:val="fr-FR" w:eastAsia="en-US" w:bidi="ar-SA"/>
      </w:rPr>
    </w:lvl>
    <w:lvl w:ilvl="5" w:tplc="3E4696E2">
      <w:numFmt w:val="bullet"/>
      <w:lvlText w:val="•"/>
      <w:lvlJc w:val="left"/>
      <w:pPr>
        <w:ind w:left="6097" w:hanging="286"/>
      </w:pPr>
      <w:rPr>
        <w:rFonts w:hint="default"/>
        <w:lang w:val="fr-FR" w:eastAsia="en-US" w:bidi="ar-SA"/>
      </w:rPr>
    </w:lvl>
    <w:lvl w:ilvl="6" w:tplc="EFE8471E">
      <w:numFmt w:val="bullet"/>
      <w:lvlText w:val="•"/>
      <w:lvlJc w:val="left"/>
      <w:pPr>
        <w:ind w:left="7032" w:hanging="286"/>
      </w:pPr>
      <w:rPr>
        <w:rFonts w:hint="default"/>
        <w:lang w:val="fr-FR" w:eastAsia="en-US" w:bidi="ar-SA"/>
      </w:rPr>
    </w:lvl>
    <w:lvl w:ilvl="7" w:tplc="C5EC8AF4">
      <w:numFmt w:val="bullet"/>
      <w:lvlText w:val="•"/>
      <w:lvlJc w:val="left"/>
      <w:pPr>
        <w:ind w:left="7968" w:hanging="286"/>
      </w:pPr>
      <w:rPr>
        <w:rFonts w:hint="default"/>
        <w:lang w:val="fr-FR" w:eastAsia="en-US" w:bidi="ar-SA"/>
      </w:rPr>
    </w:lvl>
    <w:lvl w:ilvl="8" w:tplc="2E5E23C2">
      <w:numFmt w:val="bullet"/>
      <w:lvlText w:val="•"/>
      <w:lvlJc w:val="left"/>
      <w:pPr>
        <w:ind w:left="8903" w:hanging="286"/>
      </w:pPr>
      <w:rPr>
        <w:rFonts w:hint="default"/>
        <w:lang w:val="fr-FR" w:eastAsia="en-US" w:bidi="ar-SA"/>
      </w:rPr>
    </w:lvl>
  </w:abstractNum>
  <w:abstractNum w:abstractNumId="53" w15:restartNumberingAfterBreak="0">
    <w:nsid w:val="1F33159C"/>
    <w:multiLevelType w:val="multilevel"/>
    <w:tmpl w:val="5D2A7B14"/>
    <w:lvl w:ilvl="0">
      <w:start w:val="3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F570C42"/>
    <w:multiLevelType w:val="hybridMultilevel"/>
    <w:tmpl w:val="D2D83F8A"/>
    <w:lvl w:ilvl="0" w:tplc="1E98F418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50638FE">
      <w:numFmt w:val="bullet"/>
      <w:lvlText w:val="•"/>
      <w:lvlJc w:val="left"/>
      <w:pPr>
        <w:ind w:left="902" w:hanging="214"/>
      </w:pPr>
      <w:rPr>
        <w:rFonts w:hint="default"/>
        <w:lang w:val="fr-FR" w:eastAsia="en-US" w:bidi="ar-SA"/>
      </w:rPr>
    </w:lvl>
    <w:lvl w:ilvl="2" w:tplc="F55669D2">
      <w:numFmt w:val="bullet"/>
      <w:lvlText w:val="•"/>
      <w:lvlJc w:val="left"/>
      <w:pPr>
        <w:ind w:left="1525" w:hanging="214"/>
      </w:pPr>
      <w:rPr>
        <w:rFonts w:hint="default"/>
        <w:lang w:val="fr-FR" w:eastAsia="en-US" w:bidi="ar-SA"/>
      </w:rPr>
    </w:lvl>
    <w:lvl w:ilvl="3" w:tplc="F8AA4286">
      <w:numFmt w:val="bullet"/>
      <w:lvlText w:val="•"/>
      <w:lvlJc w:val="left"/>
      <w:pPr>
        <w:ind w:left="2148" w:hanging="214"/>
      </w:pPr>
      <w:rPr>
        <w:rFonts w:hint="default"/>
        <w:lang w:val="fr-FR" w:eastAsia="en-US" w:bidi="ar-SA"/>
      </w:rPr>
    </w:lvl>
    <w:lvl w:ilvl="4" w:tplc="75188D20">
      <w:numFmt w:val="bullet"/>
      <w:lvlText w:val="•"/>
      <w:lvlJc w:val="left"/>
      <w:pPr>
        <w:ind w:left="2771" w:hanging="214"/>
      </w:pPr>
      <w:rPr>
        <w:rFonts w:hint="default"/>
        <w:lang w:val="fr-FR" w:eastAsia="en-US" w:bidi="ar-SA"/>
      </w:rPr>
    </w:lvl>
    <w:lvl w:ilvl="5" w:tplc="6ECACC1C">
      <w:numFmt w:val="bullet"/>
      <w:lvlText w:val="•"/>
      <w:lvlJc w:val="left"/>
      <w:pPr>
        <w:ind w:left="3394" w:hanging="214"/>
      </w:pPr>
      <w:rPr>
        <w:rFonts w:hint="default"/>
        <w:lang w:val="fr-FR" w:eastAsia="en-US" w:bidi="ar-SA"/>
      </w:rPr>
    </w:lvl>
    <w:lvl w:ilvl="6" w:tplc="E7566174">
      <w:numFmt w:val="bullet"/>
      <w:lvlText w:val="•"/>
      <w:lvlJc w:val="left"/>
      <w:pPr>
        <w:ind w:left="4017" w:hanging="214"/>
      </w:pPr>
      <w:rPr>
        <w:rFonts w:hint="default"/>
        <w:lang w:val="fr-FR" w:eastAsia="en-US" w:bidi="ar-SA"/>
      </w:rPr>
    </w:lvl>
    <w:lvl w:ilvl="7" w:tplc="F3BE73F2">
      <w:numFmt w:val="bullet"/>
      <w:lvlText w:val="•"/>
      <w:lvlJc w:val="left"/>
      <w:pPr>
        <w:ind w:left="4640" w:hanging="214"/>
      </w:pPr>
      <w:rPr>
        <w:rFonts w:hint="default"/>
        <w:lang w:val="fr-FR" w:eastAsia="en-US" w:bidi="ar-SA"/>
      </w:rPr>
    </w:lvl>
    <w:lvl w:ilvl="8" w:tplc="671E7E1A">
      <w:numFmt w:val="bullet"/>
      <w:lvlText w:val="•"/>
      <w:lvlJc w:val="left"/>
      <w:pPr>
        <w:ind w:left="5263" w:hanging="214"/>
      </w:pPr>
      <w:rPr>
        <w:rFonts w:hint="default"/>
        <w:lang w:val="fr-FR" w:eastAsia="en-US" w:bidi="ar-SA"/>
      </w:rPr>
    </w:lvl>
  </w:abstractNum>
  <w:abstractNum w:abstractNumId="55" w15:restartNumberingAfterBreak="0">
    <w:nsid w:val="1FA11D58"/>
    <w:multiLevelType w:val="multilevel"/>
    <w:tmpl w:val="C854E2E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08A7EE5"/>
    <w:multiLevelType w:val="hybridMultilevel"/>
    <w:tmpl w:val="2A8242BA"/>
    <w:lvl w:ilvl="0" w:tplc="B3567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422A16"/>
    <w:multiLevelType w:val="multilevel"/>
    <w:tmpl w:val="9AFEA2C6"/>
    <w:lvl w:ilvl="0">
      <w:start w:val="3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2BF3CFD"/>
    <w:multiLevelType w:val="hybridMultilevel"/>
    <w:tmpl w:val="E322527E"/>
    <w:lvl w:ilvl="0" w:tplc="0308A45A">
      <w:start w:val="1"/>
      <w:numFmt w:val="lowerLetter"/>
      <w:lvlText w:val="%1.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20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C70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A81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C4B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06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449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0D2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C4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3E71313"/>
    <w:multiLevelType w:val="multilevel"/>
    <w:tmpl w:val="031A3A28"/>
    <w:lvl w:ilvl="0">
      <w:start w:val="37"/>
      <w:numFmt w:val="decimal"/>
      <w:lvlText w:val="%1"/>
      <w:lvlJc w:val="left"/>
      <w:pPr>
        <w:ind w:left="752" w:hanging="500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752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835" w:hanging="50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3" w:hanging="5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49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7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5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3" w:hanging="500"/>
      </w:pPr>
      <w:rPr>
        <w:rFonts w:hint="default"/>
        <w:lang w:val="fr-FR" w:eastAsia="en-US" w:bidi="ar-SA"/>
      </w:rPr>
    </w:lvl>
  </w:abstractNum>
  <w:abstractNum w:abstractNumId="60" w15:restartNumberingAfterBreak="0">
    <w:nsid w:val="250911FE"/>
    <w:multiLevelType w:val="hybridMultilevel"/>
    <w:tmpl w:val="B73E729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3816EF"/>
    <w:multiLevelType w:val="hybridMultilevel"/>
    <w:tmpl w:val="FE4EC4C4"/>
    <w:lvl w:ilvl="0" w:tplc="2E281B8E">
      <w:start w:val="2"/>
      <w:numFmt w:val="lowerLetter"/>
      <w:lvlText w:val="%1)"/>
      <w:lvlJc w:val="left"/>
      <w:pPr>
        <w:ind w:left="107" w:hanging="27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90DE05EE">
      <w:numFmt w:val="bullet"/>
      <w:lvlText w:val="•"/>
      <w:lvlJc w:val="left"/>
      <w:pPr>
        <w:ind w:left="981" w:hanging="274"/>
      </w:pPr>
      <w:rPr>
        <w:rFonts w:hint="default"/>
        <w:lang w:val="fr-FR" w:eastAsia="en-US" w:bidi="ar-SA"/>
      </w:rPr>
    </w:lvl>
    <w:lvl w:ilvl="2" w:tplc="D97CE720">
      <w:numFmt w:val="bullet"/>
      <w:lvlText w:val="•"/>
      <w:lvlJc w:val="left"/>
      <w:pPr>
        <w:ind w:left="1863" w:hanging="274"/>
      </w:pPr>
      <w:rPr>
        <w:rFonts w:hint="default"/>
        <w:lang w:val="fr-FR" w:eastAsia="en-US" w:bidi="ar-SA"/>
      </w:rPr>
    </w:lvl>
    <w:lvl w:ilvl="3" w:tplc="34145728">
      <w:numFmt w:val="bullet"/>
      <w:lvlText w:val="•"/>
      <w:lvlJc w:val="left"/>
      <w:pPr>
        <w:ind w:left="2744" w:hanging="274"/>
      </w:pPr>
      <w:rPr>
        <w:rFonts w:hint="default"/>
        <w:lang w:val="fr-FR" w:eastAsia="en-US" w:bidi="ar-SA"/>
      </w:rPr>
    </w:lvl>
    <w:lvl w:ilvl="4" w:tplc="05F04A90">
      <w:numFmt w:val="bullet"/>
      <w:lvlText w:val="•"/>
      <w:lvlJc w:val="left"/>
      <w:pPr>
        <w:ind w:left="3626" w:hanging="274"/>
      </w:pPr>
      <w:rPr>
        <w:rFonts w:hint="default"/>
        <w:lang w:val="fr-FR" w:eastAsia="en-US" w:bidi="ar-SA"/>
      </w:rPr>
    </w:lvl>
    <w:lvl w:ilvl="5" w:tplc="DCA2ACE8">
      <w:numFmt w:val="bullet"/>
      <w:lvlText w:val="•"/>
      <w:lvlJc w:val="left"/>
      <w:pPr>
        <w:ind w:left="4507" w:hanging="274"/>
      </w:pPr>
      <w:rPr>
        <w:rFonts w:hint="default"/>
        <w:lang w:val="fr-FR" w:eastAsia="en-US" w:bidi="ar-SA"/>
      </w:rPr>
    </w:lvl>
    <w:lvl w:ilvl="6" w:tplc="D2E41A2C">
      <w:numFmt w:val="bullet"/>
      <w:lvlText w:val="•"/>
      <w:lvlJc w:val="left"/>
      <w:pPr>
        <w:ind w:left="5389" w:hanging="274"/>
      </w:pPr>
      <w:rPr>
        <w:rFonts w:hint="default"/>
        <w:lang w:val="fr-FR" w:eastAsia="en-US" w:bidi="ar-SA"/>
      </w:rPr>
    </w:lvl>
    <w:lvl w:ilvl="7" w:tplc="9474C712">
      <w:numFmt w:val="bullet"/>
      <w:lvlText w:val="•"/>
      <w:lvlJc w:val="left"/>
      <w:pPr>
        <w:ind w:left="6270" w:hanging="274"/>
      </w:pPr>
      <w:rPr>
        <w:rFonts w:hint="default"/>
        <w:lang w:val="fr-FR" w:eastAsia="en-US" w:bidi="ar-SA"/>
      </w:rPr>
    </w:lvl>
    <w:lvl w:ilvl="8" w:tplc="A1D264E0">
      <w:numFmt w:val="bullet"/>
      <w:lvlText w:val="•"/>
      <w:lvlJc w:val="left"/>
      <w:pPr>
        <w:ind w:left="7152" w:hanging="274"/>
      </w:pPr>
      <w:rPr>
        <w:rFonts w:hint="default"/>
        <w:lang w:val="fr-FR" w:eastAsia="en-US" w:bidi="ar-SA"/>
      </w:rPr>
    </w:lvl>
  </w:abstractNum>
  <w:abstractNum w:abstractNumId="62" w15:restartNumberingAfterBreak="0">
    <w:nsid w:val="27495087"/>
    <w:multiLevelType w:val="hybridMultilevel"/>
    <w:tmpl w:val="07E2BE5A"/>
    <w:lvl w:ilvl="0" w:tplc="0BCCE052">
      <w:numFmt w:val="bullet"/>
      <w:lvlText w:val="-"/>
      <w:lvlJc w:val="left"/>
      <w:pPr>
        <w:ind w:left="1474" w:hanging="5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45705158">
      <w:numFmt w:val="bullet"/>
      <w:lvlText w:val="-"/>
      <w:lvlJc w:val="left"/>
      <w:pPr>
        <w:ind w:left="127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050A932A">
      <w:numFmt w:val="bullet"/>
      <w:lvlText w:val="•"/>
      <w:lvlJc w:val="left"/>
      <w:pPr>
        <w:ind w:left="2512" w:hanging="142"/>
      </w:pPr>
      <w:rPr>
        <w:rFonts w:hint="default"/>
        <w:lang w:val="fr-FR" w:eastAsia="en-US" w:bidi="ar-SA"/>
      </w:rPr>
    </w:lvl>
    <w:lvl w:ilvl="3" w:tplc="3478697A">
      <w:numFmt w:val="bullet"/>
      <w:lvlText w:val="•"/>
      <w:lvlJc w:val="left"/>
      <w:pPr>
        <w:ind w:left="3545" w:hanging="142"/>
      </w:pPr>
      <w:rPr>
        <w:rFonts w:hint="default"/>
        <w:lang w:val="fr-FR" w:eastAsia="en-US" w:bidi="ar-SA"/>
      </w:rPr>
    </w:lvl>
    <w:lvl w:ilvl="4" w:tplc="F3B40508">
      <w:numFmt w:val="bullet"/>
      <w:lvlText w:val="•"/>
      <w:lvlJc w:val="left"/>
      <w:pPr>
        <w:ind w:left="4578" w:hanging="142"/>
      </w:pPr>
      <w:rPr>
        <w:rFonts w:hint="default"/>
        <w:lang w:val="fr-FR" w:eastAsia="en-US" w:bidi="ar-SA"/>
      </w:rPr>
    </w:lvl>
    <w:lvl w:ilvl="5" w:tplc="7990FAC0">
      <w:numFmt w:val="bullet"/>
      <w:lvlText w:val="•"/>
      <w:lvlJc w:val="left"/>
      <w:pPr>
        <w:ind w:left="5610" w:hanging="142"/>
      </w:pPr>
      <w:rPr>
        <w:rFonts w:hint="default"/>
        <w:lang w:val="fr-FR" w:eastAsia="en-US" w:bidi="ar-SA"/>
      </w:rPr>
    </w:lvl>
    <w:lvl w:ilvl="6" w:tplc="5868FF70">
      <w:numFmt w:val="bullet"/>
      <w:lvlText w:val="•"/>
      <w:lvlJc w:val="left"/>
      <w:pPr>
        <w:ind w:left="6643" w:hanging="142"/>
      </w:pPr>
      <w:rPr>
        <w:rFonts w:hint="default"/>
        <w:lang w:val="fr-FR" w:eastAsia="en-US" w:bidi="ar-SA"/>
      </w:rPr>
    </w:lvl>
    <w:lvl w:ilvl="7" w:tplc="1E28450A">
      <w:numFmt w:val="bullet"/>
      <w:lvlText w:val="•"/>
      <w:lvlJc w:val="left"/>
      <w:pPr>
        <w:ind w:left="7676" w:hanging="142"/>
      </w:pPr>
      <w:rPr>
        <w:rFonts w:hint="default"/>
        <w:lang w:val="fr-FR" w:eastAsia="en-US" w:bidi="ar-SA"/>
      </w:rPr>
    </w:lvl>
    <w:lvl w:ilvl="8" w:tplc="201C26F0">
      <w:numFmt w:val="bullet"/>
      <w:lvlText w:val="•"/>
      <w:lvlJc w:val="left"/>
      <w:pPr>
        <w:ind w:left="8708" w:hanging="142"/>
      </w:pPr>
      <w:rPr>
        <w:rFonts w:hint="default"/>
        <w:lang w:val="fr-FR" w:eastAsia="en-US" w:bidi="ar-SA"/>
      </w:rPr>
    </w:lvl>
  </w:abstractNum>
  <w:abstractNum w:abstractNumId="63" w15:restartNumberingAfterBreak="0">
    <w:nsid w:val="27AE663B"/>
    <w:multiLevelType w:val="multilevel"/>
    <w:tmpl w:val="D45676F0"/>
    <w:lvl w:ilvl="0">
      <w:start w:val="32"/>
      <w:numFmt w:val="decimal"/>
      <w:lvlText w:val="%1"/>
      <w:lvlJc w:val="left"/>
      <w:pPr>
        <w:ind w:left="752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31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02" w:hanging="25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25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84" w:hanging="25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5" w:hanging="25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66" w:hanging="25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57" w:hanging="250"/>
      </w:pPr>
      <w:rPr>
        <w:rFonts w:hint="default"/>
        <w:lang w:val="fr-FR" w:eastAsia="en-US" w:bidi="ar-SA"/>
      </w:rPr>
    </w:lvl>
  </w:abstractNum>
  <w:abstractNum w:abstractNumId="64" w15:restartNumberingAfterBreak="0">
    <w:nsid w:val="285B5E0C"/>
    <w:multiLevelType w:val="multilevel"/>
    <w:tmpl w:val="65AE361C"/>
    <w:lvl w:ilvl="0">
      <w:start w:val="1"/>
      <w:numFmt w:val="upperRoman"/>
      <w:lvlText w:val="%1."/>
      <w:lvlJc w:val="left"/>
      <w:pPr>
        <w:ind w:left="994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3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298B7B8C"/>
    <w:multiLevelType w:val="hybridMultilevel"/>
    <w:tmpl w:val="00B80A3A"/>
    <w:lvl w:ilvl="0" w:tplc="909402D6">
      <w:numFmt w:val="bullet"/>
      <w:lvlText w:val="-"/>
      <w:lvlJc w:val="left"/>
      <w:pPr>
        <w:ind w:left="15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6DC7802">
      <w:numFmt w:val="bullet"/>
      <w:lvlText w:val="•"/>
      <w:lvlJc w:val="left"/>
      <w:pPr>
        <w:ind w:left="2481" w:hanging="286"/>
      </w:pPr>
      <w:rPr>
        <w:rFonts w:hint="default"/>
        <w:lang w:val="fr-FR" w:eastAsia="en-US" w:bidi="ar-SA"/>
      </w:rPr>
    </w:lvl>
    <w:lvl w:ilvl="2" w:tplc="3F5ADD30">
      <w:numFmt w:val="bullet"/>
      <w:lvlText w:val="•"/>
      <w:lvlJc w:val="left"/>
      <w:pPr>
        <w:ind w:left="3402" w:hanging="286"/>
      </w:pPr>
      <w:rPr>
        <w:rFonts w:hint="default"/>
        <w:lang w:val="fr-FR" w:eastAsia="en-US" w:bidi="ar-SA"/>
      </w:rPr>
    </w:lvl>
    <w:lvl w:ilvl="3" w:tplc="26CA577C">
      <w:numFmt w:val="bullet"/>
      <w:lvlText w:val="•"/>
      <w:lvlJc w:val="left"/>
      <w:pPr>
        <w:ind w:left="4324" w:hanging="286"/>
      </w:pPr>
      <w:rPr>
        <w:rFonts w:hint="default"/>
        <w:lang w:val="fr-FR" w:eastAsia="en-US" w:bidi="ar-SA"/>
      </w:rPr>
    </w:lvl>
    <w:lvl w:ilvl="4" w:tplc="BD10C554">
      <w:numFmt w:val="bullet"/>
      <w:lvlText w:val="•"/>
      <w:lvlJc w:val="left"/>
      <w:pPr>
        <w:ind w:left="5245" w:hanging="286"/>
      </w:pPr>
      <w:rPr>
        <w:rFonts w:hint="default"/>
        <w:lang w:val="fr-FR" w:eastAsia="en-US" w:bidi="ar-SA"/>
      </w:rPr>
    </w:lvl>
    <w:lvl w:ilvl="5" w:tplc="DC48522A">
      <w:numFmt w:val="bullet"/>
      <w:lvlText w:val="•"/>
      <w:lvlJc w:val="left"/>
      <w:pPr>
        <w:ind w:left="6167" w:hanging="286"/>
      </w:pPr>
      <w:rPr>
        <w:rFonts w:hint="default"/>
        <w:lang w:val="fr-FR" w:eastAsia="en-US" w:bidi="ar-SA"/>
      </w:rPr>
    </w:lvl>
    <w:lvl w:ilvl="6" w:tplc="A24CD57A">
      <w:numFmt w:val="bullet"/>
      <w:lvlText w:val="•"/>
      <w:lvlJc w:val="left"/>
      <w:pPr>
        <w:ind w:left="7088" w:hanging="286"/>
      </w:pPr>
      <w:rPr>
        <w:rFonts w:hint="default"/>
        <w:lang w:val="fr-FR" w:eastAsia="en-US" w:bidi="ar-SA"/>
      </w:rPr>
    </w:lvl>
    <w:lvl w:ilvl="7" w:tplc="5562EB6E">
      <w:numFmt w:val="bullet"/>
      <w:lvlText w:val="•"/>
      <w:lvlJc w:val="left"/>
      <w:pPr>
        <w:ind w:left="8010" w:hanging="286"/>
      </w:pPr>
      <w:rPr>
        <w:rFonts w:hint="default"/>
        <w:lang w:val="fr-FR" w:eastAsia="en-US" w:bidi="ar-SA"/>
      </w:rPr>
    </w:lvl>
    <w:lvl w:ilvl="8" w:tplc="96083AD4">
      <w:numFmt w:val="bullet"/>
      <w:lvlText w:val="•"/>
      <w:lvlJc w:val="left"/>
      <w:pPr>
        <w:ind w:left="8931" w:hanging="286"/>
      </w:pPr>
      <w:rPr>
        <w:rFonts w:hint="default"/>
        <w:lang w:val="fr-FR" w:eastAsia="en-US" w:bidi="ar-SA"/>
      </w:rPr>
    </w:lvl>
  </w:abstractNum>
  <w:abstractNum w:abstractNumId="66" w15:restartNumberingAfterBreak="0">
    <w:nsid w:val="2A746368"/>
    <w:multiLevelType w:val="hybridMultilevel"/>
    <w:tmpl w:val="BCFE01AE"/>
    <w:lvl w:ilvl="0" w:tplc="B23E6B00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D949292">
      <w:numFmt w:val="bullet"/>
      <w:lvlText w:val="•"/>
      <w:lvlJc w:val="left"/>
      <w:pPr>
        <w:ind w:left="2301" w:hanging="284"/>
      </w:pPr>
      <w:rPr>
        <w:rFonts w:hint="default"/>
        <w:lang w:val="fr-FR" w:eastAsia="en-US" w:bidi="ar-SA"/>
      </w:rPr>
    </w:lvl>
    <w:lvl w:ilvl="2" w:tplc="824AD72C">
      <w:numFmt w:val="bullet"/>
      <w:lvlText w:val="•"/>
      <w:lvlJc w:val="left"/>
      <w:pPr>
        <w:ind w:left="3283" w:hanging="284"/>
      </w:pPr>
      <w:rPr>
        <w:rFonts w:hint="default"/>
        <w:lang w:val="fr-FR" w:eastAsia="en-US" w:bidi="ar-SA"/>
      </w:rPr>
    </w:lvl>
    <w:lvl w:ilvl="3" w:tplc="73B8F016">
      <w:numFmt w:val="bullet"/>
      <w:lvlText w:val="•"/>
      <w:lvlJc w:val="left"/>
      <w:pPr>
        <w:ind w:left="4265" w:hanging="284"/>
      </w:pPr>
      <w:rPr>
        <w:rFonts w:hint="default"/>
        <w:lang w:val="fr-FR" w:eastAsia="en-US" w:bidi="ar-SA"/>
      </w:rPr>
    </w:lvl>
    <w:lvl w:ilvl="4" w:tplc="0B5AD8A8">
      <w:numFmt w:val="bullet"/>
      <w:lvlText w:val="•"/>
      <w:lvlJc w:val="left"/>
      <w:pPr>
        <w:ind w:left="5247" w:hanging="284"/>
      </w:pPr>
      <w:rPr>
        <w:rFonts w:hint="default"/>
        <w:lang w:val="fr-FR" w:eastAsia="en-US" w:bidi="ar-SA"/>
      </w:rPr>
    </w:lvl>
    <w:lvl w:ilvl="5" w:tplc="1DB4DFF6">
      <w:numFmt w:val="bullet"/>
      <w:lvlText w:val="•"/>
      <w:lvlJc w:val="left"/>
      <w:pPr>
        <w:ind w:left="6229" w:hanging="284"/>
      </w:pPr>
      <w:rPr>
        <w:rFonts w:hint="default"/>
        <w:lang w:val="fr-FR" w:eastAsia="en-US" w:bidi="ar-SA"/>
      </w:rPr>
    </w:lvl>
    <w:lvl w:ilvl="6" w:tplc="949EF7CA">
      <w:numFmt w:val="bullet"/>
      <w:lvlText w:val="•"/>
      <w:lvlJc w:val="left"/>
      <w:pPr>
        <w:ind w:left="7211" w:hanging="284"/>
      </w:pPr>
      <w:rPr>
        <w:rFonts w:hint="default"/>
        <w:lang w:val="fr-FR" w:eastAsia="en-US" w:bidi="ar-SA"/>
      </w:rPr>
    </w:lvl>
    <w:lvl w:ilvl="7" w:tplc="BF7C791A">
      <w:numFmt w:val="bullet"/>
      <w:lvlText w:val="•"/>
      <w:lvlJc w:val="left"/>
      <w:pPr>
        <w:ind w:left="8193" w:hanging="284"/>
      </w:pPr>
      <w:rPr>
        <w:rFonts w:hint="default"/>
        <w:lang w:val="fr-FR" w:eastAsia="en-US" w:bidi="ar-SA"/>
      </w:rPr>
    </w:lvl>
    <w:lvl w:ilvl="8" w:tplc="5D24992A">
      <w:numFmt w:val="bullet"/>
      <w:lvlText w:val="•"/>
      <w:lvlJc w:val="left"/>
      <w:pPr>
        <w:ind w:left="9175" w:hanging="284"/>
      </w:pPr>
      <w:rPr>
        <w:rFonts w:hint="default"/>
        <w:lang w:val="fr-FR" w:eastAsia="en-US" w:bidi="ar-SA"/>
      </w:rPr>
    </w:lvl>
  </w:abstractNum>
  <w:abstractNum w:abstractNumId="67" w15:restartNumberingAfterBreak="0">
    <w:nsid w:val="2C0F7A7F"/>
    <w:multiLevelType w:val="hybridMultilevel"/>
    <w:tmpl w:val="6BE844F2"/>
    <w:lvl w:ilvl="0" w:tplc="596CEA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0912E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2084E">
      <w:start w:val="1"/>
      <w:numFmt w:val="lowerRoman"/>
      <w:lvlText w:val="%3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C72F2">
      <w:start w:val="1"/>
      <w:numFmt w:val="lowerLetter"/>
      <w:lvlRestart w:val="0"/>
      <w:lvlText w:val="%4.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E3AA2">
      <w:start w:val="1"/>
      <w:numFmt w:val="lowerLetter"/>
      <w:lvlText w:val="%5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E8E80">
      <w:start w:val="1"/>
      <w:numFmt w:val="lowerRoman"/>
      <w:lvlText w:val="%6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0C5A6">
      <w:start w:val="1"/>
      <w:numFmt w:val="decimal"/>
      <w:lvlText w:val="%7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CE580">
      <w:start w:val="1"/>
      <w:numFmt w:val="lowerLetter"/>
      <w:lvlText w:val="%8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406D8">
      <w:start w:val="1"/>
      <w:numFmt w:val="lowerRoman"/>
      <w:lvlText w:val="%9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C3532B8"/>
    <w:multiLevelType w:val="hybridMultilevel"/>
    <w:tmpl w:val="172E96CA"/>
    <w:lvl w:ilvl="0" w:tplc="2D30FBE0">
      <w:start w:val="1"/>
      <w:numFmt w:val="upperLetter"/>
      <w:lvlText w:val="%1."/>
      <w:lvlJc w:val="left"/>
      <w:pPr>
        <w:ind w:left="147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446C39F0">
      <w:numFmt w:val="bullet"/>
      <w:lvlText w:val="•"/>
      <w:lvlJc w:val="left"/>
      <w:pPr>
        <w:ind w:left="2445" w:hanging="721"/>
      </w:pPr>
      <w:rPr>
        <w:rFonts w:hint="default"/>
        <w:lang w:val="fr-FR" w:eastAsia="en-US" w:bidi="ar-SA"/>
      </w:rPr>
    </w:lvl>
    <w:lvl w:ilvl="2" w:tplc="1BCE1CC0">
      <w:numFmt w:val="bullet"/>
      <w:lvlText w:val="•"/>
      <w:lvlJc w:val="left"/>
      <w:pPr>
        <w:ind w:left="3411" w:hanging="721"/>
      </w:pPr>
      <w:rPr>
        <w:rFonts w:hint="default"/>
        <w:lang w:val="fr-FR" w:eastAsia="en-US" w:bidi="ar-SA"/>
      </w:rPr>
    </w:lvl>
    <w:lvl w:ilvl="3" w:tplc="35D6B7A8">
      <w:numFmt w:val="bullet"/>
      <w:lvlText w:val="•"/>
      <w:lvlJc w:val="left"/>
      <w:pPr>
        <w:ind w:left="4377" w:hanging="721"/>
      </w:pPr>
      <w:rPr>
        <w:rFonts w:hint="default"/>
        <w:lang w:val="fr-FR" w:eastAsia="en-US" w:bidi="ar-SA"/>
      </w:rPr>
    </w:lvl>
    <w:lvl w:ilvl="4" w:tplc="49C68F7E">
      <w:numFmt w:val="bullet"/>
      <w:lvlText w:val="•"/>
      <w:lvlJc w:val="left"/>
      <w:pPr>
        <w:ind w:left="5343" w:hanging="721"/>
      </w:pPr>
      <w:rPr>
        <w:rFonts w:hint="default"/>
        <w:lang w:val="fr-FR" w:eastAsia="en-US" w:bidi="ar-SA"/>
      </w:rPr>
    </w:lvl>
    <w:lvl w:ilvl="5" w:tplc="5C827176">
      <w:numFmt w:val="bullet"/>
      <w:lvlText w:val="•"/>
      <w:lvlJc w:val="left"/>
      <w:pPr>
        <w:ind w:left="6309" w:hanging="721"/>
      </w:pPr>
      <w:rPr>
        <w:rFonts w:hint="default"/>
        <w:lang w:val="fr-FR" w:eastAsia="en-US" w:bidi="ar-SA"/>
      </w:rPr>
    </w:lvl>
    <w:lvl w:ilvl="6" w:tplc="25626704">
      <w:numFmt w:val="bullet"/>
      <w:lvlText w:val="•"/>
      <w:lvlJc w:val="left"/>
      <w:pPr>
        <w:ind w:left="7275" w:hanging="721"/>
      </w:pPr>
      <w:rPr>
        <w:rFonts w:hint="default"/>
        <w:lang w:val="fr-FR" w:eastAsia="en-US" w:bidi="ar-SA"/>
      </w:rPr>
    </w:lvl>
    <w:lvl w:ilvl="7" w:tplc="8E9C5A52">
      <w:numFmt w:val="bullet"/>
      <w:lvlText w:val="•"/>
      <w:lvlJc w:val="left"/>
      <w:pPr>
        <w:ind w:left="8241" w:hanging="721"/>
      </w:pPr>
      <w:rPr>
        <w:rFonts w:hint="default"/>
        <w:lang w:val="fr-FR" w:eastAsia="en-US" w:bidi="ar-SA"/>
      </w:rPr>
    </w:lvl>
    <w:lvl w:ilvl="8" w:tplc="7D0A6172">
      <w:numFmt w:val="bullet"/>
      <w:lvlText w:val="•"/>
      <w:lvlJc w:val="left"/>
      <w:pPr>
        <w:ind w:left="9207" w:hanging="721"/>
      </w:pPr>
      <w:rPr>
        <w:rFonts w:hint="default"/>
        <w:lang w:val="fr-FR" w:eastAsia="en-US" w:bidi="ar-SA"/>
      </w:rPr>
    </w:lvl>
  </w:abstractNum>
  <w:abstractNum w:abstractNumId="69" w15:restartNumberingAfterBreak="0">
    <w:nsid w:val="2D7222A5"/>
    <w:multiLevelType w:val="multilevel"/>
    <w:tmpl w:val="8F1A4168"/>
    <w:lvl w:ilvl="0">
      <w:start w:val="1"/>
      <w:numFmt w:val="decimal"/>
      <w:lvlText w:val="%1."/>
      <w:lvlJc w:val="left"/>
      <w:pPr>
        <w:ind w:left="3338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530" w:hanging="552"/>
      </w:pPr>
    </w:lvl>
    <w:lvl w:ilvl="2">
      <w:start w:val="1"/>
      <w:numFmt w:val="decimal"/>
      <w:isLgl/>
      <w:lvlText w:val="%1.%2.%3."/>
      <w:lvlJc w:val="left"/>
      <w:pPr>
        <w:ind w:left="3698" w:hanging="720"/>
      </w:pPr>
    </w:lvl>
    <w:lvl w:ilvl="3">
      <w:start w:val="1"/>
      <w:numFmt w:val="decimal"/>
      <w:isLgl/>
      <w:lvlText w:val="%1.%2.%3.%4."/>
      <w:lvlJc w:val="left"/>
      <w:pPr>
        <w:ind w:left="3698" w:hanging="72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4058" w:hanging="1080"/>
      </w:pPr>
    </w:lvl>
    <w:lvl w:ilvl="6">
      <w:start w:val="1"/>
      <w:numFmt w:val="decimal"/>
      <w:isLgl/>
      <w:lvlText w:val="%1.%2.%3.%4.%5.%6.%7."/>
      <w:lvlJc w:val="left"/>
      <w:pPr>
        <w:ind w:left="4418" w:hanging="1440"/>
      </w:p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</w:lvl>
  </w:abstractNum>
  <w:abstractNum w:abstractNumId="70" w15:restartNumberingAfterBreak="0">
    <w:nsid w:val="2D9D10E3"/>
    <w:multiLevelType w:val="multilevel"/>
    <w:tmpl w:val="AC5001FA"/>
    <w:lvl w:ilvl="0">
      <w:start w:val="5"/>
      <w:numFmt w:val="decimal"/>
      <w:lvlText w:val="%1"/>
      <w:lvlJc w:val="left"/>
      <w:pPr>
        <w:ind w:left="140" w:hanging="72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581" w:hanging="8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21" w:hanging="8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2" w:hanging="8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62" w:hanging="8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83" w:hanging="8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4" w:hanging="8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24" w:hanging="874"/>
      </w:pPr>
      <w:rPr>
        <w:rFonts w:hint="default"/>
        <w:lang w:val="fr-FR" w:eastAsia="en-US" w:bidi="ar-SA"/>
      </w:rPr>
    </w:lvl>
  </w:abstractNum>
  <w:abstractNum w:abstractNumId="71" w15:restartNumberingAfterBreak="0">
    <w:nsid w:val="2E595B38"/>
    <w:multiLevelType w:val="hybridMultilevel"/>
    <w:tmpl w:val="88B62F30"/>
    <w:lvl w:ilvl="0" w:tplc="9962B59C">
      <w:start w:val="1"/>
      <w:numFmt w:val="decimal"/>
      <w:lvlText w:val="%1)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CCD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A0D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8547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869B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AF44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709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6ABF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1AA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E6A62AE"/>
    <w:multiLevelType w:val="hybridMultilevel"/>
    <w:tmpl w:val="0FB021A4"/>
    <w:lvl w:ilvl="0" w:tplc="0C6285A2">
      <w:numFmt w:val="bullet"/>
      <w:lvlText w:val="-"/>
      <w:lvlJc w:val="left"/>
      <w:pPr>
        <w:ind w:left="127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37C84C80">
      <w:numFmt w:val="bullet"/>
      <w:lvlText w:val="•"/>
      <w:lvlJc w:val="left"/>
      <w:pPr>
        <w:ind w:left="2229" w:hanging="284"/>
      </w:pPr>
      <w:rPr>
        <w:rFonts w:hint="default"/>
        <w:lang w:val="fr-FR" w:eastAsia="en-US" w:bidi="ar-SA"/>
      </w:rPr>
    </w:lvl>
    <w:lvl w:ilvl="2" w:tplc="43A0DBE8">
      <w:numFmt w:val="bullet"/>
      <w:lvlText w:val="•"/>
      <w:lvlJc w:val="left"/>
      <w:pPr>
        <w:ind w:left="3178" w:hanging="284"/>
      </w:pPr>
      <w:rPr>
        <w:rFonts w:hint="default"/>
        <w:lang w:val="fr-FR" w:eastAsia="en-US" w:bidi="ar-SA"/>
      </w:rPr>
    </w:lvl>
    <w:lvl w:ilvl="3" w:tplc="FDEA8A7C">
      <w:numFmt w:val="bullet"/>
      <w:lvlText w:val="•"/>
      <w:lvlJc w:val="left"/>
      <w:pPr>
        <w:ind w:left="4128" w:hanging="284"/>
      </w:pPr>
      <w:rPr>
        <w:rFonts w:hint="default"/>
        <w:lang w:val="fr-FR" w:eastAsia="en-US" w:bidi="ar-SA"/>
      </w:rPr>
    </w:lvl>
    <w:lvl w:ilvl="4" w:tplc="60E22994">
      <w:numFmt w:val="bullet"/>
      <w:lvlText w:val="•"/>
      <w:lvlJc w:val="left"/>
      <w:pPr>
        <w:ind w:left="5077" w:hanging="284"/>
      </w:pPr>
      <w:rPr>
        <w:rFonts w:hint="default"/>
        <w:lang w:val="fr-FR" w:eastAsia="en-US" w:bidi="ar-SA"/>
      </w:rPr>
    </w:lvl>
    <w:lvl w:ilvl="5" w:tplc="96EC5D2A">
      <w:numFmt w:val="bullet"/>
      <w:lvlText w:val="•"/>
      <w:lvlJc w:val="left"/>
      <w:pPr>
        <w:ind w:left="6027" w:hanging="284"/>
      </w:pPr>
      <w:rPr>
        <w:rFonts w:hint="default"/>
        <w:lang w:val="fr-FR" w:eastAsia="en-US" w:bidi="ar-SA"/>
      </w:rPr>
    </w:lvl>
    <w:lvl w:ilvl="6" w:tplc="83D29D7C">
      <w:numFmt w:val="bullet"/>
      <w:lvlText w:val="•"/>
      <w:lvlJc w:val="left"/>
      <w:pPr>
        <w:ind w:left="6976" w:hanging="284"/>
      </w:pPr>
      <w:rPr>
        <w:rFonts w:hint="default"/>
        <w:lang w:val="fr-FR" w:eastAsia="en-US" w:bidi="ar-SA"/>
      </w:rPr>
    </w:lvl>
    <w:lvl w:ilvl="7" w:tplc="1BEC79DA">
      <w:numFmt w:val="bullet"/>
      <w:lvlText w:val="•"/>
      <w:lvlJc w:val="left"/>
      <w:pPr>
        <w:ind w:left="7926" w:hanging="284"/>
      </w:pPr>
      <w:rPr>
        <w:rFonts w:hint="default"/>
        <w:lang w:val="fr-FR" w:eastAsia="en-US" w:bidi="ar-SA"/>
      </w:rPr>
    </w:lvl>
    <w:lvl w:ilvl="8" w:tplc="2CB0A626">
      <w:numFmt w:val="bullet"/>
      <w:lvlText w:val="•"/>
      <w:lvlJc w:val="left"/>
      <w:pPr>
        <w:ind w:left="8875" w:hanging="284"/>
      </w:pPr>
      <w:rPr>
        <w:rFonts w:hint="default"/>
        <w:lang w:val="fr-FR" w:eastAsia="en-US" w:bidi="ar-SA"/>
      </w:rPr>
    </w:lvl>
  </w:abstractNum>
  <w:abstractNum w:abstractNumId="73" w15:restartNumberingAfterBreak="0">
    <w:nsid w:val="2F1B4967"/>
    <w:multiLevelType w:val="multilevel"/>
    <w:tmpl w:val="0780055A"/>
    <w:lvl w:ilvl="0">
      <w:start w:val="21"/>
      <w:numFmt w:val="decimal"/>
      <w:lvlText w:val="%1"/>
      <w:lvlJc w:val="left"/>
      <w:pPr>
        <w:ind w:left="1293" w:hanging="54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3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02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84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5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6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57" w:hanging="284"/>
      </w:pPr>
      <w:rPr>
        <w:rFonts w:hint="default"/>
        <w:lang w:val="fr-FR" w:eastAsia="en-US" w:bidi="ar-SA"/>
      </w:rPr>
    </w:lvl>
  </w:abstractNum>
  <w:abstractNum w:abstractNumId="74" w15:restartNumberingAfterBreak="0">
    <w:nsid w:val="2FDB2ECA"/>
    <w:multiLevelType w:val="hybridMultilevel"/>
    <w:tmpl w:val="1668DAC8"/>
    <w:lvl w:ilvl="0" w:tplc="8110C72A">
      <w:start w:val="13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F025E2"/>
    <w:multiLevelType w:val="hybridMultilevel"/>
    <w:tmpl w:val="EACAE964"/>
    <w:lvl w:ilvl="0" w:tplc="400A504A">
      <w:start w:val="1"/>
      <w:numFmt w:val="upperLetter"/>
      <w:lvlText w:val="%1."/>
      <w:lvlJc w:val="left"/>
      <w:pPr>
        <w:ind w:left="1428" w:hanging="360"/>
        <w:jc w:val="right"/>
      </w:pPr>
      <w:rPr>
        <w:rFonts w:hint="default"/>
        <w:spacing w:val="-6"/>
        <w:w w:val="100"/>
        <w:lang w:val="fr-FR" w:eastAsia="en-US" w:bidi="ar-SA"/>
      </w:rPr>
    </w:lvl>
    <w:lvl w:ilvl="1" w:tplc="761C78F8">
      <w:start w:val="1"/>
      <w:numFmt w:val="upperLetter"/>
      <w:lvlText w:val="%2."/>
      <w:lvlJc w:val="left"/>
      <w:pPr>
        <w:ind w:left="5242" w:hanging="360"/>
        <w:jc w:val="right"/>
      </w:pPr>
      <w:rPr>
        <w:rFonts w:hint="default"/>
        <w:spacing w:val="-5"/>
        <w:w w:val="99"/>
        <w:lang w:val="fr-FR" w:eastAsia="en-US" w:bidi="ar-SA"/>
      </w:rPr>
    </w:lvl>
    <w:lvl w:ilvl="2" w:tplc="653E5BE8">
      <w:numFmt w:val="bullet"/>
      <w:lvlText w:val="•"/>
      <w:lvlJc w:val="left"/>
      <w:pPr>
        <w:ind w:left="5902" w:hanging="360"/>
      </w:pPr>
      <w:rPr>
        <w:rFonts w:hint="default"/>
        <w:lang w:val="fr-FR" w:eastAsia="en-US" w:bidi="ar-SA"/>
      </w:rPr>
    </w:lvl>
    <w:lvl w:ilvl="3" w:tplc="408C906E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4" w:tplc="474214CE">
      <w:numFmt w:val="bullet"/>
      <w:lvlText w:val="•"/>
      <w:lvlJc w:val="left"/>
      <w:pPr>
        <w:ind w:left="7226" w:hanging="360"/>
      </w:pPr>
      <w:rPr>
        <w:rFonts w:hint="default"/>
        <w:lang w:val="fr-FR" w:eastAsia="en-US" w:bidi="ar-SA"/>
      </w:rPr>
    </w:lvl>
    <w:lvl w:ilvl="5" w:tplc="7784A7DE">
      <w:numFmt w:val="bullet"/>
      <w:lvlText w:val="•"/>
      <w:lvlJc w:val="left"/>
      <w:pPr>
        <w:ind w:left="7888" w:hanging="360"/>
      </w:pPr>
      <w:rPr>
        <w:rFonts w:hint="default"/>
        <w:lang w:val="fr-FR" w:eastAsia="en-US" w:bidi="ar-SA"/>
      </w:rPr>
    </w:lvl>
    <w:lvl w:ilvl="6" w:tplc="8B583FF6">
      <w:numFmt w:val="bullet"/>
      <w:lvlText w:val="•"/>
      <w:lvlJc w:val="left"/>
      <w:pPr>
        <w:ind w:left="8550" w:hanging="360"/>
      </w:pPr>
      <w:rPr>
        <w:rFonts w:hint="default"/>
        <w:lang w:val="fr-FR" w:eastAsia="en-US" w:bidi="ar-SA"/>
      </w:rPr>
    </w:lvl>
    <w:lvl w:ilvl="7" w:tplc="54743A7A">
      <w:numFmt w:val="bullet"/>
      <w:lvlText w:val="•"/>
      <w:lvlJc w:val="left"/>
      <w:pPr>
        <w:ind w:left="9212" w:hanging="360"/>
      </w:pPr>
      <w:rPr>
        <w:rFonts w:hint="default"/>
        <w:lang w:val="fr-FR" w:eastAsia="en-US" w:bidi="ar-SA"/>
      </w:rPr>
    </w:lvl>
    <w:lvl w:ilvl="8" w:tplc="B3A2D7DC">
      <w:numFmt w:val="bullet"/>
      <w:lvlText w:val="•"/>
      <w:lvlJc w:val="left"/>
      <w:pPr>
        <w:ind w:left="9874" w:hanging="360"/>
      </w:pPr>
      <w:rPr>
        <w:rFonts w:hint="default"/>
        <w:lang w:val="fr-FR" w:eastAsia="en-US" w:bidi="ar-SA"/>
      </w:rPr>
    </w:lvl>
  </w:abstractNum>
  <w:abstractNum w:abstractNumId="76" w15:restartNumberingAfterBreak="0">
    <w:nsid w:val="313E5366"/>
    <w:multiLevelType w:val="hybridMultilevel"/>
    <w:tmpl w:val="92925CB8"/>
    <w:lvl w:ilvl="0" w:tplc="81FABED4">
      <w:numFmt w:val="bullet"/>
      <w:lvlText w:val="-"/>
      <w:lvlJc w:val="left"/>
      <w:pPr>
        <w:ind w:left="424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C98BDBA">
      <w:numFmt w:val="bullet"/>
      <w:lvlText w:val="•"/>
      <w:lvlJc w:val="left"/>
      <w:pPr>
        <w:ind w:left="830" w:hanging="197"/>
      </w:pPr>
      <w:rPr>
        <w:rFonts w:hint="default"/>
        <w:lang w:val="fr-FR" w:eastAsia="en-US" w:bidi="ar-SA"/>
      </w:rPr>
    </w:lvl>
    <w:lvl w:ilvl="2" w:tplc="37BC83DA">
      <w:numFmt w:val="bullet"/>
      <w:lvlText w:val="•"/>
      <w:lvlJc w:val="left"/>
      <w:pPr>
        <w:ind w:left="1241" w:hanging="197"/>
      </w:pPr>
      <w:rPr>
        <w:rFonts w:hint="default"/>
        <w:lang w:val="fr-FR" w:eastAsia="en-US" w:bidi="ar-SA"/>
      </w:rPr>
    </w:lvl>
    <w:lvl w:ilvl="3" w:tplc="CCA2DB70">
      <w:numFmt w:val="bullet"/>
      <w:lvlText w:val="•"/>
      <w:lvlJc w:val="left"/>
      <w:pPr>
        <w:ind w:left="1651" w:hanging="197"/>
      </w:pPr>
      <w:rPr>
        <w:rFonts w:hint="default"/>
        <w:lang w:val="fr-FR" w:eastAsia="en-US" w:bidi="ar-SA"/>
      </w:rPr>
    </w:lvl>
    <w:lvl w:ilvl="4" w:tplc="E3EA40EC">
      <w:numFmt w:val="bullet"/>
      <w:lvlText w:val="•"/>
      <w:lvlJc w:val="left"/>
      <w:pPr>
        <w:ind w:left="2062" w:hanging="197"/>
      </w:pPr>
      <w:rPr>
        <w:rFonts w:hint="default"/>
        <w:lang w:val="fr-FR" w:eastAsia="en-US" w:bidi="ar-SA"/>
      </w:rPr>
    </w:lvl>
    <w:lvl w:ilvl="5" w:tplc="2DCE961C">
      <w:numFmt w:val="bullet"/>
      <w:lvlText w:val="•"/>
      <w:lvlJc w:val="left"/>
      <w:pPr>
        <w:ind w:left="2473" w:hanging="197"/>
      </w:pPr>
      <w:rPr>
        <w:rFonts w:hint="default"/>
        <w:lang w:val="fr-FR" w:eastAsia="en-US" w:bidi="ar-SA"/>
      </w:rPr>
    </w:lvl>
    <w:lvl w:ilvl="6" w:tplc="17EACC8C">
      <w:numFmt w:val="bullet"/>
      <w:lvlText w:val="•"/>
      <w:lvlJc w:val="left"/>
      <w:pPr>
        <w:ind w:left="2883" w:hanging="197"/>
      </w:pPr>
      <w:rPr>
        <w:rFonts w:hint="default"/>
        <w:lang w:val="fr-FR" w:eastAsia="en-US" w:bidi="ar-SA"/>
      </w:rPr>
    </w:lvl>
    <w:lvl w:ilvl="7" w:tplc="949A6F72">
      <w:numFmt w:val="bullet"/>
      <w:lvlText w:val="•"/>
      <w:lvlJc w:val="left"/>
      <w:pPr>
        <w:ind w:left="3294" w:hanging="197"/>
      </w:pPr>
      <w:rPr>
        <w:rFonts w:hint="default"/>
        <w:lang w:val="fr-FR" w:eastAsia="en-US" w:bidi="ar-SA"/>
      </w:rPr>
    </w:lvl>
    <w:lvl w:ilvl="8" w:tplc="EEA8487A">
      <w:numFmt w:val="bullet"/>
      <w:lvlText w:val="•"/>
      <w:lvlJc w:val="left"/>
      <w:pPr>
        <w:ind w:left="3704" w:hanging="197"/>
      </w:pPr>
      <w:rPr>
        <w:rFonts w:hint="default"/>
        <w:lang w:val="fr-FR" w:eastAsia="en-US" w:bidi="ar-SA"/>
      </w:rPr>
    </w:lvl>
  </w:abstractNum>
  <w:abstractNum w:abstractNumId="77" w15:restartNumberingAfterBreak="0">
    <w:nsid w:val="31E5548D"/>
    <w:multiLevelType w:val="hybridMultilevel"/>
    <w:tmpl w:val="D884D228"/>
    <w:lvl w:ilvl="0" w:tplc="EE8860E8">
      <w:start w:val="1"/>
      <w:numFmt w:val="lowerLetter"/>
      <w:lvlText w:val="%1)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0615D6">
      <w:start w:val="1"/>
      <w:numFmt w:val="lowerLetter"/>
      <w:lvlText w:val="%2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92E9B8">
      <w:start w:val="1"/>
      <w:numFmt w:val="lowerRoman"/>
      <w:lvlText w:val="%3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028D52">
      <w:start w:val="1"/>
      <w:numFmt w:val="decimal"/>
      <w:lvlText w:val="%4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DA1B5C">
      <w:start w:val="1"/>
      <w:numFmt w:val="lowerLetter"/>
      <w:lvlText w:val="%5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588692">
      <w:start w:val="1"/>
      <w:numFmt w:val="lowerRoman"/>
      <w:lvlText w:val="%6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DA448C">
      <w:start w:val="1"/>
      <w:numFmt w:val="decimal"/>
      <w:lvlText w:val="%7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E0086A">
      <w:start w:val="1"/>
      <w:numFmt w:val="lowerLetter"/>
      <w:lvlText w:val="%8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A86E3C">
      <w:start w:val="1"/>
      <w:numFmt w:val="lowerRoman"/>
      <w:lvlText w:val="%9"/>
      <w:lvlJc w:val="left"/>
      <w:pPr>
        <w:ind w:left="651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2937D66"/>
    <w:multiLevelType w:val="hybridMultilevel"/>
    <w:tmpl w:val="F62A74CC"/>
    <w:lvl w:ilvl="0" w:tplc="156067E8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05CBA80">
      <w:numFmt w:val="bullet"/>
      <w:lvlText w:val="•"/>
      <w:lvlJc w:val="left"/>
      <w:pPr>
        <w:ind w:left="2103" w:hanging="284"/>
      </w:pPr>
      <w:rPr>
        <w:rFonts w:hint="default"/>
        <w:lang w:val="fr-FR" w:eastAsia="en-US" w:bidi="ar-SA"/>
      </w:rPr>
    </w:lvl>
    <w:lvl w:ilvl="2" w:tplc="6A244A0C">
      <w:numFmt w:val="bullet"/>
      <w:lvlText w:val="•"/>
      <w:lvlJc w:val="left"/>
      <w:pPr>
        <w:ind w:left="3066" w:hanging="284"/>
      </w:pPr>
      <w:rPr>
        <w:rFonts w:hint="default"/>
        <w:lang w:val="fr-FR" w:eastAsia="en-US" w:bidi="ar-SA"/>
      </w:rPr>
    </w:lvl>
    <w:lvl w:ilvl="3" w:tplc="132A9240">
      <w:numFmt w:val="bullet"/>
      <w:lvlText w:val="•"/>
      <w:lvlJc w:val="left"/>
      <w:pPr>
        <w:ind w:left="4030" w:hanging="284"/>
      </w:pPr>
      <w:rPr>
        <w:rFonts w:hint="default"/>
        <w:lang w:val="fr-FR" w:eastAsia="en-US" w:bidi="ar-SA"/>
      </w:rPr>
    </w:lvl>
    <w:lvl w:ilvl="4" w:tplc="3124AF9A">
      <w:numFmt w:val="bullet"/>
      <w:lvlText w:val="•"/>
      <w:lvlJc w:val="left"/>
      <w:pPr>
        <w:ind w:left="4993" w:hanging="284"/>
      </w:pPr>
      <w:rPr>
        <w:rFonts w:hint="default"/>
        <w:lang w:val="fr-FR" w:eastAsia="en-US" w:bidi="ar-SA"/>
      </w:rPr>
    </w:lvl>
    <w:lvl w:ilvl="5" w:tplc="47D415A2">
      <w:numFmt w:val="bullet"/>
      <w:lvlText w:val="•"/>
      <w:lvlJc w:val="left"/>
      <w:pPr>
        <w:ind w:left="5957" w:hanging="284"/>
      </w:pPr>
      <w:rPr>
        <w:rFonts w:hint="default"/>
        <w:lang w:val="fr-FR" w:eastAsia="en-US" w:bidi="ar-SA"/>
      </w:rPr>
    </w:lvl>
    <w:lvl w:ilvl="6" w:tplc="648A5C42">
      <w:numFmt w:val="bullet"/>
      <w:lvlText w:val="•"/>
      <w:lvlJc w:val="left"/>
      <w:pPr>
        <w:ind w:left="6920" w:hanging="284"/>
      </w:pPr>
      <w:rPr>
        <w:rFonts w:hint="default"/>
        <w:lang w:val="fr-FR" w:eastAsia="en-US" w:bidi="ar-SA"/>
      </w:rPr>
    </w:lvl>
    <w:lvl w:ilvl="7" w:tplc="E0F6DD40">
      <w:numFmt w:val="bullet"/>
      <w:lvlText w:val="•"/>
      <w:lvlJc w:val="left"/>
      <w:pPr>
        <w:ind w:left="7884" w:hanging="284"/>
      </w:pPr>
      <w:rPr>
        <w:rFonts w:hint="default"/>
        <w:lang w:val="fr-FR" w:eastAsia="en-US" w:bidi="ar-SA"/>
      </w:rPr>
    </w:lvl>
    <w:lvl w:ilvl="8" w:tplc="74B0EB1C">
      <w:numFmt w:val="bullet"/>
      <w:lvlText w:val="•"/>
      <w:lvlJc w:val="left"/>
      <w:pPr>
        <w:ind w:left="8847" w:hanging="284"/>
      </w:pPr>
      <w:rPr>
        <w:rFonts w:hint="default"/>
        <w:lang w:val="fr-FR" w:eastAsia="en-US" w:bidi="ar-SA"/>
      </w:rPr>
    </w:lvl>
  </w:abstractNum>
  <w:abstractNum w:abstractNumId="79" w15:restartNumberingAfterBreak="0">
    <w:nsid w:val="32AC2123"/>
    <w:multiLevelType w:val="hybridMultilevel"/>
    <w:tmpl w:val="FA70565C"/>
    <w:lvl w:ilvl="0" w:tplc="5FDE2D9C">
      <w:start w:val="1"/>
      <w:numFmt w:val="lowerRoman"/>
      <w:pStyle w:val="Pucea"/>
      <w:lvlText w:val="%1)"/>
      <w:lvlJc w:val="left"/>
      <w:pPr>
        <w:tabs>
          <w:tab w:val="num" w:pos="604"/>
        </w:tabs>
        <w:ind w:left="604" w:hanging="424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5E64E3"/>
    <w:multiLevelType w:val="hybridMultilevel"/>
    <w:tmpl w:val="3B86F91E"/>
    <w:lvl w:ilvl="0" w:tplc="AA645A80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17AF9DC">
      <w:numFmt w:val="bullet"/>
      <w:lvlText w:val="-"/>
      <w:lvlJc w:val="left"/>
      <w:pPr>
        <w:ind w:left="15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3A9CBE7C">
      <w:numFmt w:val="bullet"/>
      <w:lvlText w:val="•"/>
      <w:lvlJc w:val="left"/>
      <w:pPr>
        <w:ind w:left="2583" w:hanging="286"/>
      </w:pPr>
      <w:rPr>
        <w:rFonts w:hint="default"/>
        <w:lang w:val="fr-FR" w:eastAsia="en-US" w:bidi="ar-SA"/>
      </w:rPr>
    </w:lvl>
    <w:lvl w:ilvl="3" w:tplc="1ECE3A38">
      <w:numFmt w:val="bullet"/>
      <w:lvlText w:val="•"/>
      <w:lvlJc w:val="left"/>
      <w:pPr>
        <w:ind w:left="3607" w:hanging="286"/>
      </w:pPr>
      <w:rPr>
        <w:rFonts w:hint="default"/>
        <w:lang w:val="fr-FR" w:eastAsia="en-US" w:bidi="ar-SA"/>
      </w:rPr>
    </w:lvl>
    <w:lvl w:ilvl="4" w:tplc="F314FFAE">
      <w:numFmt w:val="bullet"/>
      <w:lvlText w:val="•"/>
      <w:lvlJc w:val="left"/>
      <w:pPr>
        <w:ind w:left="4631" w:hanging="286"/>
      </w:pPr>
      <w:rPr>
        <w:rFonts w:hint="default"/>
        <w:lang w:val="fr-FR" w:eastAsia="en-US" w:bidi="ar-SA"/>
      </w:rPr>
    </w:lvl>
    <w:lvl w:ilvl="5" w:tplc="772E9F74">
      <w:numFmt w:val="bullet"/>
      <w:lvlText w:val="•"/>
      <w:lvlJc w:val="left"/>
      <w:pPr>
        <w:ind w:left="5655" w:hanging="286"/>
      </w:pPr>
      <w:rPr>
        <w:rFonts w:hint="default"/>
        <w:lang w:val="fr-FR" w:eastAsia="en-US" w:bidi="ar-SA"/>
      </w:rPr>
    </w:lvl>
    <w:lvl w:ilvl="6" w:tplc="9F806876">
      <w:numFmt w:val="bullet"/>
      <w:lvlText w:val="•"/>
      <w:lvlJc w:val="left"/>
      <w:pPr>
        <w:ind w:left="6679" w:hanging="286"/>
      </w:pPr>
      <w:rPr>
        <w:rFonts w:hint="default"/>
        <w:lang w:val="fr-FR" w:eastAsia="en-US" w:bidi="ar-SA"/>
      </w:rPr>
    </w:lvl>
    <w:lvl w:ilvl="7" w:tplc="E716FA6C">
      <w:numFmt w:val="bullet"/>
      <w:lvlText w:val="•"/>
      <w:lvlJc w:val="left"/>
      <w:pPr>
        <w:ind w:left="7702" w:hanging="286"/>
      </w:pPr>
      <w:rPr>
        <w:rFonts w:hint="default"/>
        <w:lang w:val="fr-FR" w:eastAsia="en-US" w:bidi="ar-SA"/>
      </w:rPr>
    </w:lvl>
    <w:lvl w:ilvl="8" w:tplc="8DFA2BA4">
      <w:numFmt w:val="bullet"/>
      <w:lvlText w:val="•"/>
      <w:lvlJc w:val="left"/>
      <w:pPr>
        <w:ind w:left="8726" w:hanging="286"/>
      </w:pPr>
      <w:rPr>
        <w:rFonts w:hint="default"/>
        <w:lang w:val="fr-FR" w:eastAsia="en-US" w:bidi="ar-SA"/>
      </w:rPr>
    </w:lvl>
  </w:abstractNum>
  <w:abstractNum w:abstractNumId="81" w15:restartNumberingAfterBreak="0">
    <w:nsid w:val="33DF2692"/>
    <w:multiLevelType w:val="hybridMultilevel"/>
    <w:tmpl w:val="CC464A64"/>
    <w:lvl w:ilvl="0" w:tplc="53EC025A">
      <w:start w:val="1"/>
      <w:numFmt w:val="bullet"/>
      <w:lvlText w:val="-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4C4DE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9C59A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CE4DB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5896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182DC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18E4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9C172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7C9D6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4AE39D5"/>
    <w:multiLevelType w:val="hybridMultilevel"/>
    <w:tmpl w:val="9EFCB626"/>
    <w:lvl w:ilvl="0" w:tplc="6BF03A1E">
      <w:numFmt w:val="bullet"/>
      <w:lvlText w:val="-"/>
      <w:lvlJc w:val="left"/>
      <w:pPr>
        <w:ind w:left="15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3AC072C">
      <w:numFmt w:val="bullet"/>
      <w:lvlText w:val="•"/>
      <w:lvlJc w:val="left"/>
      <w:pPr>
        <w:ind w:left="2481" w:hanging="286"/>
      </w:pPr>
      <w:rPr>
        <w:rFonts w:hint="default"/>
        <w:lang w:val="fr-FR" w:eastAsia="en-US" w:bidi="ar-SA"/>
      </w:rPr>
    </w:lvl>
    <w:lvl w:ilvl="2" w:tplc="9A60C23A">
      <w:numFmt w:val="bullet"/>
      <w:lvlText w:val="•"/>
      <w:lvlJc w:val="left"/>
      <w:pPr>
        <w:ind w:left="3402" w:hanging="286"/>
      </w:pPr>
      <w:rPr>
        <w:rFonts w:hint="default"/>
        <w:lang w:val="fr-FR" w:eastAsia="en-US" w:bidi="ar-SA"/>
      </w:rPr>
    </w:lvl>
    <w:lvl w:ilvl="3" w:tplc="A28AF05C">
      <w:numFmt w:val="bullet"/>
      <w:lvlText w:val="•"/>
      <w:lvlJc w:val="left"/>
      <w:pPr>
        <w:ind w:left="4324" w:hanging="286"/>
      </w:pPr>
      <w:rPr>
        <w:rFonts w:hint="default"/>
        <w:lang w:val="fr-FR" w:eastAsia="en-US" w:bidi="ar-SA"/>
      </w:rPr>
    </w:lvl>
    <w:lvl w:ilvl="4" w:tplc="9F52BE8C">
      <w:numFmt w:val="bullet"/>
      <w:lvlText w:val="•"/>
      <w:lvlJc w:val="left"/>
      <w:pPr>
        <w:ind w:left="5245" w:hanging="286"/>
      </w:pPr>
      <w:rPr>
        <w:rFonts w:hint="default"/>
        <w:lang w:val="fr-FR" w:eastAsia="en-US" w:bidi="ar-SA"/>
      </w:rPr>
    </w:lvl>
    <w:lvl w:ilvl="5" w:tplc="80E425A8">
      <w:numFmt w:val="bullet"/>
      <w:lvlText w:val="•"/>
      <w:lvlJc w:val="left"/>
      <w:pPr>
        <w:ind w:left="6167" w:hanging="286"/>
      </w:pPr>
      <w:rPr>
        <w:rFonts w:hint="default"/>
        <w:lang w:val="fr-FR" w:eastAsia="en-US" w:bidi="ar-SA"/>
      </w:rPr>
    </w:lvl>
    <w:lvl w:ilvl="6" w:tplc="0204C314">
      <w:numFmt w:val="bullet"/>
      <w:lvlText w:val="•"/>
      <w:lvlJc w:val="left"/>
      <w:pPr>
        <w:ind w:left="7088" w:hanging="286"/>
      </w:pPr>
      <w:rPr>
        <w:rFonts w:hint="default"/>
        <w:lang w:val="fr-FR" w:eastAsia="en-US" w:bidi="ar-SA"/>
      </w:rPr>
    </w:lvl>
    <w:lvl w:ilvl="7" w:tplc="53322934">
      <w:numFmt w:val="bullet"/>
      <w:lvlText w:val="•"/>
      <w:lvlJc w:val="left"/>
      <w:pPr>
        <w:ind w:left="8010" w:hanging="286"/>
      </w:pPr>
      <w:rPr>
        <w:rFonts w:hint="default"/>
        <w:lang w:val="fr-FR" w:eastAsia="en-US" w:bidi="ar-SA"/>
      </w:rPr>
    </w:lvl>
    <w:lvl w:ilvl="8" w:tplc="3EA84644">
      <w:numFmt w:val="bullet"/>
      <w:lvlText w:val="•"/>
      <w:lvlJc w:val="left"/>
      <w:pPr>
        <w:ind w:left="8931" w:hanging="286"/>
      </w:pPr>
      <w:rPr>
        <w:rFonts w:hint="default"/>
        <w:lang w:val="fr-FR" w:eastAsia="en-US" w:bidi="ar-SA"/>
      </w:rPr>
    </w:lvl>
  </w:abstractNum>
  <w:abstractNum w:abstractNumId="83" w15:restartNumberingAfterBreak="0">
    <w:nsid w:val="34CF1C0A"/>
    <w:multiLevelType w:val="hybridMultilevel"/>
    <w:tmpl w:val="B3E27FB0"/>
    <w:lvl w:ilvl="0" w:tplc="14C0604C">
      <w:start w:val="7"/>
      <w:numFmt w:val="lowerLetter"/>
      <w:lvlText w:val="%1)"/>
      <w:lvlJc w:val="left"/>
      <w:pPr>
        <w:ind w:left="383" w:hanging="2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D3C4819C">
      <w:numFmt w:val="bullet"/>
      <w:lvlText w:val="•"/>
      <w:lvlJc w:val="left"/>
      <w:pPr>
        <w:ind w:left="1233" w:hanging="276"/>
      </w:pPr>
      <w:rPr>
        <w:rFonts w:hint="default"/>
        <w:lang w:val="fr-FR" w:eastAsia="en-US" w:bidi="ar-SA"/>
      </w:rPr>
    </w:lvl>
    <w:lvl w:ilvl="2" w:tplc="C0ECD614">
      <w:numFmt w:val="bullet"/>
      <w:lvlText w:val="•"/>
      <w:lvlJc w:val="left"/>
      <w:pPr>
        <w:ind w:left="2087" w:hanging="276"/>
      </w:pPr>
      <w:rPr>
        <w:rFonts w:hint="default"/>
        <w:lang w:val="fr-FR" w:eastAsia="en-US" w:bidi="ar-SA"/>
      </w:rPr>
    </w:lvl>
    <w:lvl w:ilvl="3" w:tplc="7804D5B4">
      <w:numFmt w:val="bullet"/>
      <w:lvlText w:val="•"/>
      <w:lvlJc w:val="left"/>
      <w:pPr>
        <w:ind w:left="2940" w:hanging="276"/>
      </w:pPr>
      <w:rPr>
        <w:rFonts w:hint="default"/>
        <w:lang w:val="fr-FR" w:eastAsia="en-US" w:bidi="ar-SA"/>
      </w:rPr>
    </w:lvl>
    <w:lvl w:ilvl="4" w:tplc="008EB9D2">
      <w:numFmt w:val="bullet"/>
      <w:lvlText w:val="•"/>
      <w:lvlJc w:val="left"/>
      <w:pPr>
        <w:ind w:left="3794" w:hanging="276"/>
      </w:pPr>
      <w:rPr>
        <w:rFonts w:hint="default"/>
        <w:lang w:val="fr-FR" w:eastAsia="en-US" w:bidi="ar-SA"/>
      </w:rPr>
    </w:lvl>
    <w:lvl w:ilvl="5" w:tplc="667C0D26">
      <w:numFmt w:val="bullet"/>
      <w:lvlText w:val="•"/>
      <w:lvlJc w:val="left"/>
      <w:pPr>
        <w:ind w:left="4647" w:hanging="276"/>
      </w:pPr>
      <w:rPr>
        <w:rFonts w:hint="default"/>
        <w:lang w:val="fr-FR" w:eastAsia="en-US" w:bidi="ar-SA"/>
      </w:rPr>
    </w:lvl>
    <w:lvl w:ilvl="6" w:tplc="E7B24454">
      <w:numFmt w:val="bullet"/>
      <w:lvlText w:val="•"/>
      <w:lvlJc w:val="left"/>
      <w:pPr>
        <w:ind w:left="5501" w:hanging="276"/>
      </w:pPr>
      <w:rPr>
        <w:rFonts w:hint="default"/>
        <w:lang w:val="fr-FR" w:eastAsia="en-US" w:bidi="ar-SA"/>
      </w:rPr>
    </w:lvl>
    <w:lvl w:ilvl="7" w:tplc="D33E9E7E">
      <w:numFmt w:val="bullet"/>
      <w:lvlText w:val="•"/>
      <w:lvlJc w:val="left"/>
      <w:pPr>
        <w:ind w:left="6354" w:hanging="276"/>
      </w:pPr>
      <w:rPr>
        <w:rFonts w:hint="default"/>
        <w:lang w:val="fr-FR" w:eastAsia="en-US" w:bidi="ar-SA"/>
      </w:rPr>
    </w:lvl>
    <w:lvl w:ilvl="8" w:tplc="BC323EF4">
      <w:numFmt w:val="bullet"/>
      <w:lvlText w:val="•"/>
      <w:lvlJc w:val="left"/>
      <w:pPr>
        <w:ind w:left="7208" w:hanging="276"/>
      </w:pPr>
      <w:rPr>
        <w:rFonts w:hint="default"/>
        <w:lang w:val="fr-FR" w:eastAsia="en-US" w:bidi="ar-SA"/>
      </w:rPr>
    </w:lvl>
  </w:abstractNum>
  <w:abstractNum w:abstractNumId="84" w15:restartNumberingAfterBreak="0">
    <w:nsid w:val="36866DA3"/>
    <w:multiLevelType w:val="hybridMultilevel"/>
    <w:tmpl w:val="BD1EA4FE"/>
    <w:lvl w:ilvl="0" w:tplc="2AD8E49E">
      <w:numFmt w:val="bullet"/>
      <w:lvlText w:val=""/>
      <w:lvlJc w:val="left"/>
      <w:pPr>
        <w:ind w:left="5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79E0FB0">
      <w:numFmt w:val="bullet"/>
      <w:lvlText w:val="•"/>
      <w:lvlJc w:val="left"/>
      <w:pPr>
        <w:ind w:left="1190" w:hanging="358"/>
      </w:pPr>
      <w:rPr>
        <w:rFonts w:hint="default"/>
        <w:lang w:val="fr-FR" w:eastAsia="en-US" w:bidi="ar-SA"/>
      </w:rPr>
    </w:lvl>
    <w:lvl w:ilvl="2" w:tplc="4532E36A">
      <w:numFmt w:val="bullet"/>
      <w:lvlText w:val="•"/>
      <w:lvlJc w:val="left"/>
      <w:pPr>
        <w:ind w:left="1781" w:hanging="358"/>
      </w:pPr>
      <w:rPr>
        <w:rFonts w:hint="default"/>
        <w:lang w:val="fr-FR" w:eastAsia="en-US" w:bidi="ar-SA"/>
      </w:rPr>
    </w:lvl>
    <w:lvl w:ilvl="3" w:tplc="FAAC3544">
      <w:numFmt w:val="bullet"/>
      <w:lvlText w:val="•"/>
      <w:lvlJc w:val="left"/>
      <w:pPr>
        <w:ind w:left="2372" w:hanging="358"/>
      </w:pPr>
      <w:rPr>
        <w:rFonts w:hint="default"/>
        <w:lang w:val="fr-FR" w:eastAsia="en-US" w:bidi="ar-SA"/>
      </w:rPr>
    </w:lvl>
    <w:lvl w:ilvl="4" w:tplc="D8C220E4">
      <w:numFmt w:val="bullet"/>
      <w:lvlText w:val="•"/>
      <w:lvlJc w:val="left"/>
      <w:pPr>
        <w:ind w:left="2963" w:hanging="358"/>
      </w:pPr>
      <w:rPr>
        <w:rFonts w:hint="default"/>
        <w:lang w:val="fr-FR" w:eastAsia="en-US" w:bidi="ar-SA"/>
      </w:rPr>
    </w:lvl>
    <w:lvl w:ilvl="5" w:tplc="1C845410">
      <w:numFmt w:val="bullet"/>
      <w:lvlText w:val="•"/>
      <w:lvlJc w:val="left"/>
      <w:pPr>
        <w:ind w:left="3554" w:hanging="358"/>
      </w:pPr>
      <w:rPr>
        <w:rFonts w:hint="default"/>
        <w:lang w:val="fr-FR" w:eastAsia="en-US" w:bidi="ar-SA"/>
      </w:rPr>
    </w:lvl>
    <w:lvl w:ilvl="6" w:tplc="53F4320C">
      <w:numFmt w:val="bullet"/>
      <w:lvlText w:val="•"/>
      <w:lvlJc w:val="left"/>
      <w:pPr>
        <w:ind w:left="4145" w:hanging="358"/>
      </w:pPr>
      <w:rPr>
        <w:rFonts w:hint="default"/>
        <w:lang w:val="fr-FR" w:eastAsia="en-US" w:bidi="ar-SA"/>
      </w:rPr>
    </w:lvl>
    <w:lvl w:ilvl="7" w:tplc="50A0A3BE">
      <w:numFmt w:val="bullet"/>
      <w:lvlText w:val="•"/>
      <w:lvlJc w:val="left"/>
      <w:pPr>
        <w:ind w:left="4736" w:hanging="358"/>
      </w:pPr>
      <w:rPr>
        <w:rFonts w:hint="default"/>
        <w:lang w:val="fr-FR" w:eastAsia="en-US" w:bidi="ar-SA"/>
      </w:rPr>
    </w:lvl>
    <w:lvl w:ilvl="8" w:tplc="1F0A0A52">
      <w:numFmt w:val="bullet"/>
      <w:lvlText w:val="•"/>
      <w:lvlJc w:val="left"/>
      <w:pPr>
        <w:ind w:left="5327" w:hanging="358"/>
      </w:pPr>
      <w:rPr>
        <w:rFonts w:hint="default"/>
        <w:lang w:val="fr-FR" w:eastAsia="en-US" w:bidi="ar-SA"/>
      </w:rPr>
    </w:lvl>
  </w:abstractNum>
  <w:abstractNum w:abstractNumId="85" w15:restartNumberingAfterBreak="0">
    <w:nsid w:val="36A92DB1"/>
    <w:multiLevelType w:val="hybridMultilevel"/>
    <w:tmpl w:val="22FC83A2"/>
    <w:lvl w:ilvl="0" w:tplc="7C72A050">
      <w:start w:val="1"/>
      <w:numFmt w:val="lowerLetter"/>
      <w:lvlText w:val="%1.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5E2A94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E5C4A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ADA8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E9FB4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C272E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69E46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63C58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09CA0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7946F6B"/>
    <w:multiLevelType w:val="multilevel"/>
    <w:tmpl w:val="3FE83064"/>
    <w:lvl w:ilvl="0">
      <w:start w:val="3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7D525BE"/>
    <w:multiLevelType w:val="hybridMultilevel"/>
    <w:tmpl w:val="6396D76A"/>
    <w:lvl w:ilvl="0" w:tplc="9A9CDD6C">
      <w:numFmt w:val="bullet"/>
      <w:lvlText w:val="-"/>
      <w:lvlJc w:val="left"/>
      <w:pPr>
        <w:ind w:left="424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63018F2">
      <w:numFmt w:val="bullet"/>
      <w:lvlText w:val="•"/>
      <w:lvlJc w:val="left"/>
      <w:pPr>
        <w:ind w:left="830" w:hanging="197"/>
      </w:pPr>
      <w:rPr>
        <w:rFonts w:hint="default"/>
        <w:lang w:val="fr-FR" w:eastAsia="en-US" w:bidi="ar-SA"/>
      </w:rPr>
    </w:lvl>
    <w:lvl w:ilvl="2" w:tplc="628C07FA">
      <w:numFmt w:val="bullet"/>
      <w:lvlText w:val="•"/>
      <w:lvlJc w:val="left"/>
      <w:pPr>
        <w:ind w:left="1241" w:hanging="197"/>
      </w:pPr>
      <w:rPr>
        <w:rFonts w:hint="default"/>
        <w:lang w:val="fr-FR" w:eastAsia="en-US" w:bidi="ar-SA"/>
      </w:rPr>
    </w:lvl>
    <w:lvl w:ilvl="3" w:tplc="79B0E9C6">
      <w:numFmt w:val="bullet"/>
      <w:lvlText w:val="•"/>
      <w:lvlJc w:val="left"/>
      <w:pPr>
        <w:ind w:left="1651" w:hanging="197"/>
      </w:pPr>
      <w:rPr>
        <w:rFonts w:hint="default"/>
        <w:lang w:val="fr-FR" w:eastAsia="en-US" w:bidi="ar-SA"/>
      </w:rPr>
    </w:lvl>
    <w:lvl w:ilvl="4" w:tplc="EAFED3FC">
      <w:numFmt w:val="bullet"/>
      <w:lvlText w:val="•"/>
      <w:lvlJc w:val="left"/>
      <w:pPr>
        <w:ind w:left="2062" w:hanging="197"/>
      </w:pPr>
      <w:rPr>
        <w:rFonts w:hint="default"/>
        <w:lang w:val="fr-FR" w:eastAsia="en-US" w:bidi="ar-SA"/>
      </w:rPr>
    </w:lvl>
    <w:lvl w:ilvl="5" w:tplc="092C2462">
      <w:numFmt w:val="bullet"/>
      <w:lvlText w:val="•"/>
      <w:lvlJc w:val="left"/>
      <w:pPr>
        <w:ind w:left="2473" w:hanging="197"/>
      </w:pPr>
      <w:rPr>
        <w:rFonts w:hint="default"/>
        <w:lang w:val="fr-FR" w:eastAsia="en-US" w:bidi="ar-SA"/>
      </w:rPr>
    </w:lvl>
    <w:lvl w:ilvl="6" w:tplc="50926E7C">
      <w:numFmt w:val="bullet"/>
      <w:lvlText w:val="•"/>
      <w:lvlJc w:val="left"/>
      <w:pPr>
        <w:ind w:left="2883" w:hanging="197"/>
      </w:pPr>
      <w:rPr>
        <w:rFonts w:hint="default"/>
        <w:lang w:val="fr-FR" w:eastAsia="en-US" w:bidi="ar-SA"/>
      </w:rPr>
    </w:lvl>
    <w:lvl w:ilvl="7" w:tplc="2DC674F4">
      <w:numFmt w:val="bullet"/>
      <w:lvlText w:val="•"/>
      <w:lvlJc w:val="left"/>
      <w:pPr>
        <w:ind w:left="3294" w:hanging="197"/>
      </w:pPr>
      <w:rPr>
        <w:rFonts w:hint="default"/>
        <w:lang w:val="fr-FR" w:eastAsia="en-US" w:bidi="ar-SA"/>
      </w:rPr>
    </w:lvl>
    <w:lvl w:ilvl="8" w:tplc="168C4014">
      <w:numFmt w:val="bullet"/>
      <w:lvlText w:val="•"/>
      <w:lvlJc w:val="left"/>
      <w:pPr>
        <w:ind w:left="3704" w:hanging="197"/>
      </w:pPr>
      <w:rPr>
        <w:rFonts w:hint="default"/>
        <w:lang w:val="fr-FR" w:eastAsia="en-US" w:bidi="ar-SA"/>
      </w:rPr>
    </w:lvl>
  </w:abstractNum>
  <w:abstractNum w:abstractNumId="88" w15:restartNumberingAfterBreak="0">
    <w:nsid w:val="390F3B38"/>
    <w:multiLevelType w:val="hybridMultilevel"/>
    <w:tmpl w:val="5FE08078"/>
    <w:lvl w:ilvl="0" w:tplc="200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7A438E"/>
    <w:multiLevelType w:val="multilevel"/>
    <w:tmpl w:val="789460B2"/>
    <w:lvl w:ilvl="0">
      <w:start w:val="11"/>
      <w:numFmt w:val="decimal"/>
      <w:lvlText w:val="%1"/>
      <w:lvlJc w:val="left"/>
      <w:pPr>
        <w:ind w:left="752" w:hanging="53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2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835" w:hanging="53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3" w:hanging="53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53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49" w:hanging="53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7" w:hanging="53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5" w:hanging="53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3" w:hanging="536"/>
      </w:pPr>
      <w:rPr>
        <w:rFonts w:hint="default"/>
        <w:lang w:val="fr-FR" w:eastAsia="en-US" w:bidi="ar-SA"/>
      </w:rPr>
    </w:lvl>
  </w:abstractNum>
  <w:abstractNum w:abstractNumId="90" w15:restartNumberingAfterBreak="0">
    <w:nsid w:val="39DC6934"/>
    <w:multiLevelType w:val="hybridMultilevel"/>
    <w:tmpl w:val="979E2A12"/>
    <w:lvl w:ilvl="0" w:tplc="5F8E35DA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C89EA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036C0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4BDBE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AB264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A8EC2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AD0EE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CD8AA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AFEA0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A894D34"/>
    <w:multiLevelType w:val="hybridMultilevel"/>
    <w:tmpl w:val="10DE5124"/>
    <w:lvl w:ilvl="0" w:tplc="340C0DBA">
      <w:start w:val="1"/>
      <w:numFmt w:val="bullet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F6A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1884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021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200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E6AA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AEA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8F0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C9EA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AD07FCB"/>
    <w:multiLevelType w:val="hybridMultilevel"/>
    <w:tmpl w:val="BF444CCE"/>
    <w:lvl w:ilvl="0" w:tplc="F3F0F044">
      <w:start w:val="1"/>
      <w:numFmt w:val="bullet"/>
      <w:lvlText w:val="-"/>
      <w:lvlJc w:val="left"/>
      <w:pPr>
        <w:ind w:left="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8288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CAD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473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217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A97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8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A9FA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CF1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C03757B"/>
    <w:multiLevelType w:val="hybridMultilevel"/>
    <w:tmpl w:val="938267D4"/>
    <w:lvl w:ilvl="0" w:tplc="89FC1152">
      <w:start w:val="1"/>
      <w:numFmt w:val="bullet"/>
      <w:lvlText w:val="-"/>
      <w:lvlJc w:val="left"/>
      <w:pPr>
        <w:ind w:left="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67AD084">
      <w:start w:val="1"/>
      <w:numFmt w:val="bullet"/>
      <w:lvlText w:val="o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28CD1FC">
      <w:start w:val="1"/>
      <w:numFmt w:val="bullet"/>
      <w:lvlText w:val="▪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80C8CB4">
      <w:start w:val="1"/>
      <w:numFmt w:val="bullet"/>
      <w:lvlText w:val="•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EE87F2A">
      <w:start w:val="1"/>
      <w:numFmt w:val="bullet"/>
      <w:lvlText w:val="o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CEAB3AE">
      <w:start w:val="1"/>
      <w:numFmt w:val="bullet"/>
      <w:lvlText w:val="▪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C602780">
      <w:start w:val="1"/>
      <w:numFmt w:val="bullet"/>
      <w:lvlText w:val="•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7C0529E">
      <w:start w:val="1"/>
      <w:numFmt w:val="bullet"/>
      <w:lvlText w:val="o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66A581A">
      <w:start w:val="1"/>
      <w:numFmt w:val="bullet"/>
      <w:lvlText w:val="▪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D034FB3"/>
    <w:multiLevelType w:val="multilevel"/>
    <w:tmpl w:val="162865C0"/>
    <w:lvl w:ilvl="0">
      <w:start w:val="3"/>
      <w:numFmt w:val="decimal"/>
      <w:lvlText w:val="%1"/>
      <w:lvlJc w:val="left"/>
      <w:pPr>
        <w:ind w:left="1232" w:hanging="48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32" w:hanging="4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02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84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5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6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57" w:hanging="284"/>
      </w:pPr>
      <w:rPr>
        <w:rFonts w:hint="default"/>
        <w:lang w:val="fr-FR" w:eastAsia="en-US" w:bidi="ar-SA"/>
      </w:rPr>
    </w:lvl>
  </w:abstractNum>
  <w:abstractNum w:abstractNumId="95" w15:restartNumberingAfterBreak="0">
    <w:nsid w:val="3E0F06CA"/>
    <w:multiLevelType w:val="multilevel"/>
    <w:tmpl w:val="F4E0C604"/>
    <w:lvl w:ilvl="0">
      <w:start w:val="35"/>
      <w:numFmt w:val="decimal"/>
      <w:lvlText w:val="%1"/>
      <w:lvlJc w:val="left"/>
      <w:pPr>
        <w:ind w:left="752" w:hanging="539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2" w:hanging="539"/>
      </w:pPr>
      <w:rPr>
        <w:rFonts w:hint="default"/>
        <w:spacing w:val="0"/>
        <w:w w:val="100"/>
        <w:lang w:val="fr-FR" w:eastAsia="en-US" w:bidi="ar-SA"/>
      </w:rPr>
    </w:lvl>
    <w:lvl w:ilvl="2">
      <w:numFmt w:val="bullet"/>
      <w:lvlText w:val="•"/>
      <w:lvlJc w:val="left"/>
      <w:pPr>
        <w:ind w:left="2835" w:hanging="53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3" w:hanging="53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53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49" w:hanging="53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7" w:hanging="53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5" w:hanging="53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3" w:hanging="539"/>
      </w:pPr>
      <w:rPr>
        <w:rFonts w:hint="default"/>
        <w:lang w:val="fr-FR" w:eastAsia="en-US" w:bidi="ar-SA"/>
      </w:rPr>
    </w:lvl>
  </w:abstractNum>
  <w:abstractNum w:abstractNumId="96" w15:restartNumberingAfterBreak="0">
    <w:nsid w:val="3E854608"/>
    <w:multiLevelType w:val="multilevel"/>
    <w:tmpl w:val="13E20D5C"/>
    <w:lvl w:ilvl="0">
      <w:start w:val="27"/>
      <w:numFmt w:val="decimal"/>
      <w:lvlText w:val="%1"/>
      <w:lvlJc w:val="left"/>
      <w:pPr>
        <w:ind w:left="752" w:hanging="55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2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2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9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7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1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92" w:hanging="360"/>
      </w:pPr>
      <w:rPr>
        <w:rFonts w:hint="default"/>
        <w:lang w:val="fr-FR" w:eastAsia="en-US" w:bidi="ar-SA"/>
      </w:rPr>
    </w:lvl>
  </w:abstractNum>
  <w:abstractNum w:abstractNumId="97" w15:restartNumberingAfterBreak="0">
    <w:nsid w:val="406947D2"/>
    <w:multiLevelType w:val="hybridMultilevel"/>
    <w:tmpl w:val="EF74F3DC"/>
    <w:lvl w:ilvl="0" w:tplc="E208CA6A">
      <w:start w:val="1"/>
      <w:numFmt w:val="lowerLetter"/>
      <w:lvlText w:val="%1)"/>
      <w:lvlJc w:val="left"/>
      <w:pPr>
        <w:ind w:left="75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C308BD90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B388538">
      <w:numFmt w:val="bullet"/>
      <w:lvlText w:val="•"/>
      <w:lvlJc w:val="left"/>
      <w:pPr>
        <w:ind w:left="2411" w:hanging="284"/>
      </w:pPr>
      <w:rPr>
        <w:rFonts w:hint="default"/>
        <w:lang w:val="fr-FR" w:eastAsia="en-US" w:bidi="ar-SA"/>
      </w:rPr>
    </w:lvl>
    <w:lvl w:ilvl="3" w:tplc="2B26AF0A">
      <w:numFmt w:val="bullet"/>
      <w:lvlText w:val="•"/>
      <w:lvlJc w:val="left"/>
      <w:pPr>
        <w:ind w:left="3502" w:hanging="284"/>
      </w:pPr>
      <w:rPr>
        <w:rFonts w:hint="default"/>
        <w:lang w:val="fr-FR" w:eastAsia="en-US" w:bidi="ar-SA"/>
      </w:rPr>
    </w:lvl>
    <w:lvl w:ilvl="4" w:tplc="912A8828">
      <w:numFmt w:val="bullet"/>
      <w:lvlText w:val="•"/>
      <w:lvlJc w:val="left"/>
      <w:pPr>
        <w:ind w:left="4593" w:hanging="284"/>
      </w:pPr>
      <w:rPr>
        <w:rFonts w:hint="default"/>
        <w:lang w:val="fr-FR" w:eastAsia="en-US" w:bidi="ar-SA"/>
      </w:rPr>
    </w:lvl>
    <w:lvl w:ilvl="5" w:tplc="CDBE8B4E">
      <w:numFmt w:val="bullet"/>
      <w:lvlText w:val="•"/>
      <w:lvlJc w:val="left"/>
      <w:pPr>
        <w:ind w:left="5684" w:hanging="284"/>
      </w:pPr>
      <w:rPr>
        <w:rFonts w:hint="default"/>
        <w:lang w:val="fr-FR" w:eastAsia="en-US" w:bidi="ar-SA"/>
      </w:rPr>
    </w:lvl>
    <w:lvl w:ilvl="6" w:tplc="C742B3D8">
      <w:numFmt w:val="bullet"/>
      <w:lvlText w:val="•"/>
      <w:lvlJc w:val="left"/>
      <w:pPr>
        <w:ind w:left="6775" w:hanging="284"/>
      </w:pPr>
      <w:rPr>
        <w:rFonts w:hint="default"/>
        <w:lang w:val="fr-FR" w:eastAsia="en-US" w:bidi="ar-SA"/>
      </w:rPr>
    </w:lvl>
    <w:lvl w:ilvl="7" w:tplc="E0E2E2F6">
      <w:numFmt w:val="bullet"/>
      <w:lvlText w:val="•"/>
      <w:lvlJc w:val="left"/>
      <w:pPr>
        <w:ind w:left="7866" w:hanging="284"/>
      </w:pPr>
      <w:rPr>
        <w:rFonts w:hint="default"/>
        <w:lang w:val="fr-FR" w:eastAsia="en-US" w:bidi="ar-SA"/>
      </w:rPr>
    </w:lvl>
    <w:lvl w:ilvl="8" w:tplc="81260B84">
      <w:numFmt w:val="bullet"/>
      <w:lvlText w:val="•"/>
      <w:lvlJc w:val="left"/>
      <w:pPr>
        <w:ind w:left="8957" w:hanging="284"/>
      </w:pPr>
      <w:rPr>
        <w:rFonts w:hint="default"/>
        <w:lang w:val="fr-FR" w:eastAsia="en-US" w:bidi="ar-SA"/>
      </w:rPr>
    </w:lvl>
  </w:abstractNum>
  <w:abstractNum w:abstractNumId="98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9" w15:restartNumberingAfterBreak="0">
    <w:nsid w:val="42E812A8"/>
    <w:multiLevelType w:val="hybridMultilevel"/>
    <w:tmpl w:val="F828ABEA"/>
    <w:lvl w:ilvl="0" w:tplc="D2F21E3A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F2F89C40">
      <w:numFmt w:val="bullet"/>
      <w:lvlText w:val="•"/>
      <w:lvlJc w:val="left"/>
      <w:pPr>
        <w:ind w:left="902" w:hanging="214"/>
      </w:pPr>
      <w:rPr>
        <w:rFonts w:hint="default"/>
        <w:lang w:val="fr-FR" w:eastAsia="en-US" w:bidi="ar-SA"/>
      </w:rPr>
    </w:lvl>
    <w:lvl w:ilvl="2" w:tplc="BE8454E4">
      <w:numFmt w:val="bullet"/>
      <w:lvlText w:val="•"/>
      <w:lvlJc w:val="left"/>
      <w:pPr>
        <w:ind w:left="1525" w:hanging="214"/>
      </w:pPr>
      <w:rPr>
        <w:rFonts w:hint="default"/>
        <w:lang w:val="fr-FR" w:eastAsia="en-US" w:bidi="ar-SA"/>
      </w:rPr>
    </w:lvl>
    <w:lvl w:ilvl="3" w:tplc="0FBAA77A">
      <w:numFmt w:val="bullet"/>
      <w:lvlText w:val="•"/>
      <w:lvlJc w:val="left"/>
      <w:pPr>
        <w:ind w:left="2148" w:hanging="214"/>
      </w:pPr>
      <w:rPr>
        <w:rFonts w:hint="default"/>
        <w:lang w:val="fr-FR" w:eastAsia="en-US" w:bidi="ar-SA"/>
      </w:rPr>
    </w:lvl>
    <w:lvl w:ilvl="4" w:tplc="5CA0FB12">
      <w:numFmt w:val="bullet"/>
      <w:lvlText w:val="•"/>
      <w:lvlJc w:val="left"/>
      <w:pPr>
        <w:ind w:left="2771" w:hanging="214"/>
      </w:pPr>
      <w:rPr>
        <w:rFonts w:hint="default"/>
        <w:lang w:val="fr-FR" w:eastAsia="en-US" w:bidi="ar-SA"/>
      </w:rPr>
    </w:lvl>
    <w:lvl w:ilvl="5" w:tplc="A22E4474">
      <w:numFmt w:val="bullet"/>
      <w:lvlText w:val="•"/>
      <w:lvlJc w:val="left"/>
      <w:pPr>
        <w:ind w:left="3394" w:hanging="214"/>
      </w:pPr>
      <w:rPr>
        <w:rFonts w:hint="default"/>
        <w:lang w:val="fr-FR" w:eastAsia="en-US" w:bidi="ar-SA"/>
      </w:rPr>
    </w:lvl>
    <w:lvl w:ilvl="6" w:tplc="98B25BB8">
      <w:numFmt w:val="bullet"/>
      <w:lvlText w:val="•"/>
      <w:lvlJc w:val="left"/>
      <w:pPr>
        <w:ind w:left="4017" w:hanging="214"/>
      </w:pPr>
      <w:rPr>
        <w:rFonts w:hint="default"/>
        <w:lang w:val="fr-FR" w:eastAsia="en-US" w:bidi="ar-SA"/>
      </w:rPr>
    </w:lvl>
    <w:lvl w:ilvl="7" w:tplc="1FCAEA54">
      <w:numFmt w:val="bullet"/>
      <w:lvlText w:val="•"/>
      <w:lvlJc w:val="left"/>
      <w:pPr>
        <w:ind w:left="4640" w:hanging="214"/>
      </w:pPr>
      <w:rPr>
        <w:rFonts w:hint="default"/>
        <w:lang w:val="fr-FR" w:eastAsia="en-US" w:bidi="ar-SA"/>
      </w:rPr>
    </w:lvl>
    <w:lvl w:ilvl="8" w:tplc="41944CE4">
      <w:numFmt w:val="bullet"/>
      <w:lvlText w:val="•"/>
      <w:lvlJc w:val="left"/>
      <w:pPr>
        <w:ind w:left="5263" w:hanging="214"/>
      </w:pPr>
      <w:rPr>
        <w:rFonts w:hint="default"/>
        <w:lang w:val="fr-FR" w:eastAsia="en-US" w:bidi="ar-SA"/>
      </w:rPr>
    </w:lvl>
  </w:abstractNum>
  <w:abstractNum w:abstractNumId="100" w15:restartNumberingAfterBreak="0">
    <w:nsid w:val="43747B74"/>
    <w:multiLevelType w:val="hybridMultilevel"/>
    <w:tmpl w:val="47B2ED6E"/>
    <w:lvl w:ilvl="0" w:tplc="1E085FA4">
      <w:start w:val="1"/>
      <w:numFmt w:val="decimal"/>
      <w:pStyle w:val="soussection1"/>
      <w:lvlText w:val="%1."/>
      <w:lvlJc w:val="left"/>
      <w:pPr>
        <w:tabs>
          <w:tab w:val="num" w:pos="1065"/>
        </w:tabs>
        <w:ind w:left="1065" w:hanging="705"/>
      </w:pPr>
    </w:lvl>
    <w:lvl w:ilvl="1" w:tplc="A502B58E">
      <w:numFmt w:val="none"/>
      <w:lvlText w:val=""/>
      <w:lvlJc w:val="left"/>
      <w:pPr>
        <w:tabs>
          <w:tab w:val="num" w:pos="360"/>
        </w:tabs>
      </w:pPr>
    </w:lvl>
    <w:lvl w:ilvl="2" w:tplc="8DCC33D0">
      <w:numFmt w:val="none"/>
      <w:lvlText w:val=""/>
      <w:lvlJc w:val="left"/>
      <w:pPr>
        <w:tabs>
          <w:tab w:val="num" w:pos="360"/>
        </w:tabs>
      </w:pPr>
    </w:lvl>
    <w:lvl w:ilvl="3" w:tplc="25BAA0F2">
      <w:numFmt w:val="none"/>
      <w:lvlText w:val=""/>
      <w:lvlJc w:val="left"/>
      <w:pPr>
        <w:tabs>
          <w:tab w:val="num" w:pos="360"/>
        </w:tabs>
      </w:pPr>
    </w:lvl>
    <w:lvl w:ilvl="4" w:tplc="F1A602DC">
      <w:numFmt w:val="none"/>
      <w:lvlText w:val=""/>
      <w:lvlJc w:val="left"/>
      <w:pPr>
        <w:tabs>
          <w:tab w:val="num" w:pos="360"/>
        </w:tabs>
      </w:pPr>
    </w:lvl>
    <w:lvl w:ilvl="5" w:tplc="F95C054A">
      <w:numFmt w:val="none"/>
      <w:lvlText w:val=""/>
      <w:lvlJc w:val="left"/>
      <w:pPr>
        <w:tabs>
          <w:tab w:val="num" w:pos="360"/>
        </w:tabs>
      </w:pPr>
    </w:lvl>
    <w:lvl w:ilvl="6" w:tplc="3A9271C2">
      <w:numFmt w:val="none"/>
      <w:lvlText w:val=""/>
      <w:lvlJc w:val="left"/>
      <w:pPr>
        <w:tabs>
          <w:tab w:val="num" w:pos="360"/>
        </w:tabs>
      </w:pPr>
    </w:lvl>
    <w:lvl w:ilvl="7" w:tplc="A71422F2">
      <w:numFmt w:val="none"/>
      <w:lvlText w:val=""/>
      <w:lvlJc w:val="left"/>
      <w:pPr>
        <w:tabs>
          <w:tab w:val="num" w:pos="360"/>
        </w:tabs>
      </w:pPr>
    </w:lvl>
    <w:lvl w:ilvl="8" w:tplc="F33CC5F4">
      <w:numFmt w:val="none"/>
      <w:lvlText w:val=""/>
      <w:lvlJc w:val="left"/>
      <w:pPr>
        <w:tabs>
          <w:tab w:val="num" w:pos="360"/>
        </w:tabs>
      </w:pPr>
    </w:lvl>
  </w:abstractNum>
  <w:abstractNum w:abstractNumId="101" w15:restartNumberingAfterBreak="0">
    <w:nsid w:val="43E15664"/>
    <w:multiLevelType w:val="hybridMultilevel"/>
    <w:tmpl w:val="04E41B90"/>
    <w:lvl w:ilvl="0" w:tplc="C6BE0630">
      <w:numFmt w:val="bullet"/>
      <w:lvlText w:val="-"/>
      <w:lvlJc w:val="left"/>
      <w:pPr>
        <w:ind w:left="129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A7E8E9A0">
      <w:numFmt w:val="bullet"/>
      <w:lvlText w:val="•"/>
      <w:lvlJc w:val="left"/>
      <w:pPr>
        <w:ind w:left="2247" w:hanging="255"/>
      </w:pPr>
      <w:rPr>
        <w:rFonts w:hint="default"/>
        <w:lang w:val="fr-FR" w:eastAsia="en-US" w:bidi="ar-SA"/>
      </w:rPr>
    </w:lvl>
    <w:lvl w:ilvl="2" w:tplc="36189946">
      <w:numFmt w:val="bullet"/>
      <w:lvlText w:val="•"/>
      <w:lvlJc w:val="left"/>
      <w:pPr>
        <w:ind w:left="3194" w:hanging="255"/>
      </w:pPr>
      <w:rPr>
        <w:rFonts w:hint="default"/>
        <w:lang w:val="fr-FR" w:eastAsia="en-US" w:bidi="ar-SA"/>
      </w:rPr>
    </w:lvl>
    <w:lvl w:ilvl="3" w:tplc="B1C66EDA">
      <w:numFmt w:val="bullet"/>
      <w:lvlText w:val="•"/>
      <w:lvlJc w:val="left"/>
      <w:pPr>
        <w:ind w:left="4142" w:hanging="255"/>
      </w:pPr>
      <w:rPr>
        <w:rFonts w:hint="default"/>
        <w:lang w:val="fr-FR" w:eastAsia="en-US" w:bidi="ar-SA"/>
      </w:rPr>
    </w:lvl>
    <w:lvl w:ilvl="4" w:tplc="442CBC38">
      <w:numFmt w:val="bullet"/>
      <w:lvlText w:val="•"/>
      <w:lvlJc w:val="left"/>
      <w:pPr>
        <w:ind w:left="5089" w:hanging="255"/>
      </w:pPr>
      <w:rPr>
        <w:rFonts w:hint="default"/>
        <w:lang w:val="fr-FR" w:eastAsia="en-US" w:bidi="ar-SA"/>
      </w:rPr>
    </w:lvl>
    <w:lvl w:ilvl="5" w:tplc="6994B1A8">
      <w:numFmt w:val="bullet"/>
      <w:lvlText w:val="•"/>
      <w:lvlJc w:val="left"/>
      <w:pPr>
        <w:ind w:left="6037" w:hanging="255"/>
      </w:pPr>
      <w:rPr>
        <w:rFonts w:hint="default"/>
        <w:lang w:val="fr-FR" w:eastAsia="en-US" w:bidi="ar-SA"/>
      </w:rPr>
    </w:lvl>
    <w:lvl w:ilvl="6" w:tplc="225A2954">
      <w:numFmt w:val="bullet"/>
      <w:lvlText w:val="•"/>
      <w:lvlJc w:val="left"/>
      <w:pPr>
        <w:ind w:left="6984" w:hanging="255"/>
      </w:pPr>
      <w:rPr>
        <w:rFonts w:hint="default"/>
        <w:lang w:val="fr-FR" w:eastAsia="en-US" w:bidi="ar-SA"/>
      </w:rPr>
    </w:lvl>
    <w:lvl w:ilvl="7" w:tplc="C8340A68">
      <w:numFmt w:val="bullet"/>
      <w:lvlText w:val="•"/>
      <w:lvlJc w:val="left"/>
      <w:pPr>
        <w:ind w:left="7932" w:hanging="255"/>
      </w:pPr>
      <w:rPr>
        <w:rFonts w:hint="default"/>
        <w:lang w:val="fr-FR" w:eastAsia="en-US" w:bidi="ar-SA"/>
      </w:rPr>
    </w:lvl>
    <w:lvl w:ilvl="8" w:tplc="A31E4A56">
      <w:numFmt w:val="bullet"/>
      <w:lvlText w:val="•"/>
      <w:lvlJc w:val="left"/>
      <w:pPr>
        <w:ind w:left="8879" w:hanging="255"/>
      </w:pPr>
      <w:rPr>
        <w:rFonts w:hint="default"/>
        <w:lang w:val="fr-FR" w:eastAsia="en-US" w:bidi="ar-SA"/>
      </w:rPr>
    </w:lvl>
  </w:abstractNum>
  <w:abstractNum w:abstractNumId="102" w15:restartNumberingAfterBreak="0">
    <w:nsid w:val="44814277"/>
    <w:multiLevelType w:val="hybridMultilevel"/>
    <w:tmpl w:val="4724981E"/>
    <w:lvl w:ilvl="0" w:tplc="29C4CB86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C680E80">
      <w:numFmt w:val="bullet"/>
      <w:lvlText w:val="-"/>
      <w:lvlJc w:val="left"/>
      <w:pPr>
        <w:ind w:left="1474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BA5627AE">
      <w:numFmt w:val="bullet"/>
      <w:lvlText w:val="•"/>
      <w:lvlJc w:val="left"/>
      <w:pPr>
        <w:ind w:left="1480" w:hanging="228"/>
      </w:pPr>
      <w:rPr>
        <w:rFonts w:hint="default"/>
        <w:lang w:val="fr-FR" w:eastAsia="en-US" w:bidi="ar-SA"/>
      </w:rPr>
    </w:lvl>
    <w:lvl w:ilvl="3" w:tplc="CC3A5350">
      <w:numFmt w:val="bullet"/>
      <w:lvlText w:val="•"/>
      <w:lvlJc w:val="left"/>
      <w:pPr>
        <w:ind w:left="2641" w:hanging="228"/>
      </w:pPr>
      <w:rPr>
        <w:rFonts w:hint="default"/>
        <w:lang w:val="fr-FR" w:eastAsia="en-US" w:bidi="ar-SA"/>
      </w:rPr>
    </w:lvl>
    <w:lvl w:ilvl="4" w:tplc="A1DE4D46">
      <w:numFmt w:val="bullet"/>
      <w:lvlText w:val="•"/>
      <w:lvlJc w:val="left"/>
      <w:pPr>
        <w:ind w:left="3803" w:hanging="228"/>
      </w:pPr>
      <w:rPr>
        <w:rFonts w:hint="default"/>
        <w:lang w:val="fr-FR" w:eastAsia="en-US" w:bidi="ar-SA"/>
      </w:rPr>
    </w:lvl>
    <w:lvl w:ilvl="5" w:tplc="F98ACEF8">
      <w:numFmt w:val="bullet"/>
      <w:lvlText w:val="•"/>
      <w:lvlJc w:val="left"/>
      <w:pPr>
        <w:ind w:left="4965" w:hanging="228"/>
      </w:pPr>
      <w:rPr>
        <w:rFonts w:hint="default"/>
        <w:lang w:val="fr-FR" w:eastAsia="en-US" w:bidi="ar-SA"/>
      </w:rPr>
    </w:lvl>
    <w:lvl w:ilvl="6" w:tplc="88EE8BDC">
      <w:numFmt w:val="bullet"/>
      <w:lvlText w:val="•"/>
      <w:lvlJc w:val="left"/>
      <w:pPr>
        <w:ind w:left="6127" w:hanging="228"/>
      </w:pPr>
      <w:rPr>
        <w:rFonts w:hint="default"/>
        <w:lang w:val="fr-FR" w:eastAsia="en-US" w:bidi="ar-SA"/>
      </w:rPr>
    </w:lvl>
    <w:lvl w:ilvl="7" w:tplc="EB0CB74C">
      <w:numFmt w:val="bullet"/>
      <w:lvlText w:val="•"/>
      <w:lvlJc w:val="left"/>
      <w:pPr>
        <w:ind w:left="7289" w:hanging="228"/>
      </w:pPr>
      <w:rPr>
        <w:rFonts w:hint="default"/>
        <w:lang w:val="fr-FR" w:eastAsia="en-US" w:bidi="ar-SA"/>
      </w:rPr>
    </w:lvl>
    <w:lvl w:ilvl="8" w:tplc="4EA22D0A">
      <w:numFmt w:val="bullet"/>
      <w:lvlText w:val="•"/>
      <w:lvlJc w:val="left"/>
      <w:pPr>
        <w:ind w:left="8450" w:hanging="228"/>
      </w:pPr>
      <w:rPr>
        <w:rFonts w:hint="default"/>
        <w:lang w:val="fr-FR" w:eastAsia="en-US" w:bidi="ar-SA"/>
      </w:rPr>
    </w:lvl>
  </w:abstractNum>
  <w:abstractNum w:abstractNumId="103" w15:restartNumberingAfterBreak="0">
    <w:nsid w:val="450A5716"/>
    <w:multiLevelType w:val="hybridMultilevel"/>
    <w:tmpl w:val="56C06770"/>
    <w:lvl w:ilvl="0" w:tplc="CFE2A7BE">
      <w:start w:val="1"/>
      <w:numFmt w:val="bullet"/>
      <w:lvlText w:val="-"/>
      <w:lvlJc w:val="left"/>
      <w:pPr>
        <w:ind w:left="5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FEA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E7B3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E5E4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A882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E1CEA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4D67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8932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E5A3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7A71861"/>
    <w:multiLevelType w:val="multilevel"/>
    <w:tmpl w:val="42C850D6"/>
    <w:lvl w:ilvl="0">
      <w:start w:val="1"/>
      <w:numFmt w:val="decimal"/>
      <w:pStyle w:val="AAOarticles"/>
      <w:lvlText w:val="%1."/>
      <w:lvlJc w:val="left"/>
      <w:pPr>
        <w:ind w:left="360" w:hanging="360"/>
      </w:pPr>
      <w:rPr>
        <w:b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105" w15:restartNumberingAfterBreak="0">
    <w:nsid w:val="48594689"/>
    <w:multiLevelType w:val="hybridMultilevel"/>
    <w:tmpl w:val="56A42F3E"/>
    <w:lvl w:ilvl="0" w:tplc="BF662084">
      <w:start w:val="1"/>
      <w:numFmt w:val="lowerLetter"/>
      <w:lvlText w:val="%1."/>
      <w:lvlJc w:val="left"/>
      <w:pPr>
        <w:ind w:left="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D7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4E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A17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A87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2E4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832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047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6BF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97E238A"/>
    <w:multiLevelType w:val="multilevel"/>
    <w:tmpl w:val="150CEA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pStyle w:val="TIRETS"/>
      <w:lvlText w:val=""/>
      <w:lvlJc w:val="left"/>
      <w:pPr>
        <w:tabs>
          <w:tab w:val="num" w:pos="2403"/>
        </w:tabs>
        <w:ind w:left="2403" w:hanging="720"/>
      </w:pPr>
      <w:rPr>
        <w:rFonts w:ascii="Wingdings" w:hAnsi="Wingdings" w:hint="default"/>
      </w:rPr>
    </w:lvl>
    <w:lvl w:ilvl="2">
      <w:start w:val="1"/>
      <w:numFmt w:val="decimal"/>
      <w:lvlText w:val="%1.%2)%3."/>
      <w:lvlJc w:val="left"/>
      <w:pPr>
        <w:tabs>
          <w:tab w:val="num" w:pos="4086"/>
        </w:tabs>
        <w:ind w:left="408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6129"/>
        </w:tabs>
        <w:ind w:left="6129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7812"/>
        </w:tabs>
        <w:ind w:left="781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9855"/>
        </w:tabs>
        <w:ind w:left="985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1538"/>
        </w:tabs>
        <w:ind w:left="1153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3581"/>
        </w:tabs>
        <w:ind w:left="13581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5264"/>
        </w:tabs>
        <w:ind w:left="15264" w:hanging="1800"/>
      </w:pPr>
      <w:rPr>
        <w:rFonts w:cs="Times New Roman" w:hint="default"/>
      </w:rPr>
    </w:lvl>
  </w:abstractNum>
  <w:abstractNum w:abstractNumId="107" w15:restartNumberingAfterBreak="0">
    <w:nsid w:val="49993786"/>
    <w:multiLevelType w:val="hybridMultilevel"/>
    <w:tmpl w:val="F96423BC"/>
    <w:styleLink w:val="StyleNumros2"/>
    <w:lvl w:ilvl="0" w:tplc="2504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7C5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1EC9F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8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EE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C1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962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E9A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AC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A167AD6"/>
    <w:multiLevelType w:val="hybridMultilevel"/>
    <w:tmpl w:val="BFE2DD0E"/>
    <w:lvl w:ilvl="0" w:tplc="E0A4B44C">
      <w:start w:val="5"/>
      <w:numFmt w:val="bullet"/>
      <w:pStyle w:val="Style28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6D7C10"/>
    <w:multiLevelType w:val="hybridMultilevel"/>
    <w:tmpl w:val="87986948"/>
    <w:lvl w:ilvl="0" w:tplc="72B89616">
      <w:numFmt w:val="bullet"/>
      <w:lvlText w:val="▪"/>
      <w:lvlJc w:val="left"/>
      <w:pPr>
        <w:ind w:left="258" w:hanging="1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2"/>
        <w:sz w:val="24"/>
        <w:szCs w:val="24"/>
        <w:lang w:val="fr-FR" w:eastAsia="en-US" w:bidi="ar-SA"/>
      </w:rPr>
    </w:lvl>
    <w:lvl w:ilvl="1" w:tplc="743ED424">
      <w:numFmt w:val="bullet"/>
      <w:lvlText w:val="•"/>
      <w:lvlJc w:val="left"/>
      <w:pPr>
        <w:ind w:left="1125" w:hanging="152"/>
      </w:pPr>
      <w:rPr>
        <w:rFonts w:hint="default"/>
        <w:lang w:val="fr-FR" w:eastAsia="en-US" w:bidi="ar-SA"/>
      </w:rPr>
    </w:lvl>
    <w:lvl w:ilvl="2" w:tplc="02A6D9BE">
      <w:numFmt w:val="bullet"/>
      <w:lvlText w:val="•"/>
      <w:lvlJc w:val="left"/>
      <w:pPr>
        <w:ind w:left="1991" w:hanging="152"/>
      </w:pPr>
      <w:rPr>
        <w:rFonts w:hint="default"/>
        <w:lang w:val="fr-FR" w:eastAsia="en-US" w:bidi="ar-SA"/>
      </w:rPr>
    </w:lvl>
    <w:lvl w:ilvl="3" w:tplc="C994DADC">
      <w:numFmt w:val="bullet"/>
      <w:lvlText w:val="•"/>
      <w:lvlJc w:val="left"/>
      <w:pPr>
        <w:ind w:left="2856" w:hanging="152"/>
      </w:pPr>
      <w:rPr>
        <w:rFonts w:hint="default"/>
        <w:lang w:val="fr-FR" w:eastAsia="en-US" w:bidi="ar-SA"/>
      </w:rPr>
    </w:lvl>
    <w:lvl w:ilvl="4" w:tplc="DC50845E">
      <w:numFmt w:val="bullet"/>
      <w:lvlText w:val="•"/>
      <w:lvlJc w:val="left"/>
      <w:pPr>
        <w:ind w:left="3722" w:hanging="152"/>
      </w:pPr>
      <w:rPr>
        <w:rFonts w:hint="default"/>
        <w:lang w:val="fr-FR" w:eastAsia="en-US" w:bidi="ar-SA"/>
      </w:rPr>
    </w:lvl>
    <w:lvl w:ilvl="5" w:tplc="6E74DD48">
      <w:numFmt w:val="bullet"/>
      <w:lvlText w:val="•"/>
      <w:lvlJc w:val="left"/>
      <w:pPr>
        <w:ind w:left="4587" w:hanging="152"/>
      </w:pPr>
      <w:rPr>
        <w:rFonts w:hint="default"/>
        <w:lang w:val="fr-FR" w:eastAsia="en-US" w:bidi="ar-SA"/>
      </w:rPr>
    </w:lvl>
    <w:lvl w:ilvl="6" w:tplc="D338C6E6">
      <w:numFmt w:val="bullet"/>
      <w:lvlText w:val="•"/>
      <w:lvlJc w:val="left"/>
      <w:pPr>
        <w:ind w:left="5453" w:hanging="152"/>
      </w:pPr>
      <w:rPr>
        <w:rFonts w:hint="default"/>
        <w:lang w:val="fr-FR" w:eastAsia="en-US" w:bidi="ar-SA"/>
      </w:rPr>
    </w:lvl>
    <w:lvl w:ilvl="7" w:tplc="0F7A08DA">
      <w:numFmt w:val="bullet"/>
      <w:lvlText w:val="•"/>
      <w:lvlJc w:val="left"/>
      <w:pPr>
        <w:ind w:left="6318" w:hanging="152"/>
      </w:pPr>
      <w:rPr>
        <w:rFonts w:hint="default"/>
        <w:lang w:val="fr-FR" w:eastAsia="en-US" w:bidi="ar-SA"/>
      </w:rPr>
    </w:lvl>
    <w:lvl w:ilvl="8" w:tplc="F5CC5744">
      <w:numFmt w:val="bullet"/>
      <w:lvlText w:val="•"/>
      <w:lvlJc w:val="left"/>
      <w:pPr>
        <w:ind w:left="7184" w:hanging="152"/>
      </w:pPr>
      <w:rPr>
        <w:rFonts w:hint="default"/>
        <w:lang w:val="fr-FR" w:eastAsia="en-US" w:bidi="ar-SA"/>
      </w:rPr>
    </w:lvl>
  </w:abstractNum>
  <w:abstractNum w:abstractNumId="110" w15:restartNumberingAfterBreak="0">
    <w:nsid w:val="4B1A5D34"/>
    <w:multiLevelType w:val="multilevel"/>
    <w:tmpl w:val="B60A5638"/>
    <w:lvl w:ilvl="0">
      <w:start w:val="37"/>
      <w:numFmt w:val="decimal"/>
      <w:lvlText w:val="%1"/>
      <w:lvlJc w:val="left"/>
      <w:pPr>
        <w:ind w:left="752" w:hanging="56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2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835" w:hanging="56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3" w:hanging="56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5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49" w:hanging="5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7" w:hanging="5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5" w:hanging="5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3" w:hanging="563"/>
      </w:pPr>
      <w:rPr>
        <w:rFonts w:hint="default"/>
        <w:lang w:val="fr-FR" w:eastAsia="en-US" w:bidi="ar-SA"/>
      </w:rPr>
    </w:lvl>
  </w:abstractNum>
  <w:abstractNum w:abstractNumId="111" w15:restartNumberingAfterBreak="0">
    <w:nsid w:val="4C273475"/>
    <w:multiLevelType w:val="hybridMultilevel"/>
    <w:tmpl w:val="772C4C2A"/>
    <w:lvl w:ilvl="0" w:tplc="49DE237C">
      <w:start w:val="1"/>
      <w:numFmt w:val="lowerLetter"/>
      <w:lvlText w:val="%1)"/>
      <w:lvlJc w:val="left"/>
      <w:pPr>
        <w:ind w:left="1043" w:hanging="293"/>
        <w:jc w:val="right"/>
      </w:pPr>
      <w:rPr>
        <w:rFonts w:ascii="Times New Roman" w:eastAsia="Calibri" w:hAnsi="Times New Roman" w:cs="Times New Roman" w:hint="default"/>
        <w:spacing w:val="-3"/>
        <w:w w:val="99"/>
        <w:lang w:val="fr-FR" w:eastAsia="en-US" w:bidi="ar-SA"/>
      </w:rPr>
    </w:lvl>
    <w:lvl w:ilvl="1" w:tplc="D354FD4A">
      <w:numFmt w:val="bullet"/>
      <w:lvlText w:val="•"/>
      <w:lvlJc w:val="left"/>
      <w:pPr>
        <w:ind w:left="2049" w:hanging="293"/>
      </w:pPr>
      <w:rPr>
        <w:rFonts w:hint="default"/>
        <w:lang w:val="fr-FR" w:eastAsia="en-US" w:bidi="ar-SA"/>
      </w:rPr>
    </w:lvl>
    <w:lvl w:ilvl="2" w:tplc="8B2A49CA">
      <w:numFmt w:val="bullet"/>
      <w:lvlText w:val="•"/>
      <w:lvlJc w:val="left"/>
      <w:pPr>
        <w:ind w:left="3059" w:hanging="293"/>
      </w:pPr>
      <w:rPr>
        <w:rFonts w:hint="default"/>
        <w:lang w:val="fr-FR" w:eastAsia="en-US" w:bidi="ar-SA"/>
      </w:rPr>
    </w:lvl>
    <w:lvl w:ilvl="3" w:tplc="3E8C0A54">
      <w:numFmt w:val="bullet"/>
      <w:lvlText w:val="•"/>
      <w:lvlJc w:val="left"/>
      <w:pPr>
        <w:ind w:left="4069" w:hanging="293"/>
      </w:pPr>
      <w:rPr>
        <w:rFonts w:hint="default"/>
        <w:lang w:val="fr-FR" w:eastAsia="en-US" w:bidi="ar-SA"/>
      </w:rPr>
    </w:lvl>
    <w:lvl w:ilvl="4" w:tplc="993E539A">
      <w:numFmt w:val="bullet"/>
      <w:lvlText w:val="•"/>
      <w:lvlJc w:val="left"/>
      <w:pPr>
        <w:ind w:left="5079" w:hanging="293"/>
      </w:pPr>
      <w:rPr>
        <w:rFonts w:hint="default"/>
        <w:lang w:val="fr-FR" w:eastAsia="en-US" w:bidi="ar-SA"/>
      </w:rPr>
    </w:lvl>
    <w:lvl w:ilvl="5" w:tplc="C29A33D8">
      <w:numFmt w:val="bullet"/>
      <w:lvlText w:val="•"/>
      <w:lvlJc w:val="left"/>
      <w:pPr>
        <w:ind w:left="6089" w:hanging="293"/>
      </w:pPr>
      <w:rPr>
        <w:rFonts w:hint="default"/>
        <w:lang w:val="fr-FR" w:eastAsia="en-US" w:bidi="ar-SA"/>
      </w:rPr>
    </w:lvl>
    <w:lvl w:ilvl="6" w:tplc="6CB82EB4">
      <w:numFmt w:val="bullet"/>
      <w:lvlText w:val="•"/>
      <w:lvlJc w:val="left"/>
      <w:pPr>
        <w:ind w:left="7099" w:hanging="293"/>
      </w:pPr>
      <w:rPr>
        <w:rFonts w:hint="default"/>
        <w:lang w:val="fr-FR" w:eastAsia="en-US" w:bidi="ar-SA"/>
      </w:rPr>
    </w:lvl>
    <w:lvl w:ilvl="7" w:tplc="3C921988">
      <w:numFmt w:val="bullet"/>
      <w:lvlText w:val="•"/>
      <w:lvlJc w:val="left"/>
      <w:pPr>
        <w:ind w:left="8109" w:hanging="293"/>
      </w:pPr>
      <w:rPr>
        <w:rFonts w:hint="default"/>
        <w:lang w:val="fr-FR" w:eastAsia="en-US" w:bidi="ar-SA"/>
      </w:rPr>
    </w:lvl>
    <w:lvl w:ilvl="8" w:tplc="D84451CE">
      <w:numFmt w:val="bullet"/>
      <w:lvlText w:val="•"/>
      <w:lvlJc w:val="left"/>
      <w:pPr>
        <w:ind w:left="9119" w:hanging="293"/>
      </w:pPr>
      <w:rPr>
        <w:rFonts w:hint="default"/>
        <w:lang w:val="fr-FR" w:eastAsia="en-US" w:bidi="ar-SA"/>
      </w:rPr>
    </w:lvl>
  </w:abstractNum>
  <w:abstractNum w:abstractNumId="112" w15:restartNumberingAfterBreak="0">
    <w:nsid w:val="4C95404C"/>
    <w:multiLevelType w:val="hybridMultilevel"/>
    <w:tmpl w:val="DE6465F4"/>
    <w:lvl w:ilvl="0" w:tplc="C93CB588">
      <w:start w:val="1"/>
      <w:numFmt w:val="decimal"/>
      <w:lvlText w:val="%1."/>
      <w:lvlJc w:val="left"/>
      <w:pPr>
        <w:ind w:left="1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B12D756">
      <w:numFmt w:val="bullet"/>
      <w:lvlText w:val="•"/>
      <w:lvlJc w:val="left"/>
      <w:pPr>
        <w:ind w:left="2445" w:hanging="360"/>
      </w:pPr>
      <w:rPr>
        <w:rFonts w:hint="default"/>
        <w:lang w:val="fr-FR" w:eastAsia="en-US" w:bidi="ar-SA"/>
      </w:rPr>
    </w:lvl>
    <w:lvl w:ilvl="2" w:tplc="8AC0708C">
      <w:numFmt w:val="bullet"/>
      <w:lvlText w:val="•"/>
      <w:lvlJc w:val="left"/>
      <w:pPr>
        <w:ind w:left="3411" w:hanging="360"/>
      </w:pPr>
      <w:rPr>
        <w:rFonts w:hint="default"/>
        <w:lang w:val="fr-FR" w:eastAsia="en-US" w:bidi="ar-SA"/>
      </w:rPr>
    </w:lvl>
    <w:lvl w:ilvl="3" w:tplc="4072A2DE">
      <w:numFmt w:val="bullet"/>
      <w:lvlText w:val="•"/>
      <w:lvlJc w:val="left"/>
      <w:pPr>
        <w:ind w:left="4377" w:hanging="360"/>
      </w:pPr>
      <w:rPr>
        <w:rFonts w:hint="default"/>
        <w:lang w:val="fr-FR" w:eastAsia="en-US" w:bidi="ar-SA"/>
      </w:rPr>
    </w:lvl>
    <w:lvl w:ilvl="4" w:tplc="A8F665C2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5" w:tplc="5E509AEE">
      <w:numFmt w:val="bullet"/>
      <w:lvlText w:val="•"/>
      <w:lvlJc w:val="left"/>
      <w:pPr>
        <w:ind w:left="6309" w:hanging="360"/>
      </w:pPr>
      <w:rPr>
        <w:rFonts w:hint="default"/>
        <w:lang w:val="fr-FR" w:eastAsia="en-US" w:bidi="ar-SA"/>
      </w:rPr>
    </w:lvl>
    <w:lvl w:ilvl="6" w:tplc="0E0079EA">
      <w:numFmt w:val="bullet"/>
      <w:lvlText w:val="•"/>
      <w:lvlJc w:val="left"/>
      <w:pPr>
        <w:ind w:left="7275" w:hanging="360"/>
      </w:pPr>
      <w:rPr>
        <w:rFonts w:hint="default"/>
        <w:lang w:val="fr-FR" w:eastAsia="en-US" w:bidi="ar-SA"/>
      </w:rPr>
    </w:lvl>
    <w:lvl w:ilvl="7" w:tplc="68FAB76E">
      <w:numFmt w:val="bullet"/>
      <w:lvlText w:val="•"/>
      <w:lvlJc w:val="left"/>
      <w:pPr>
        <w:ind w:left="8241" w:hanging="360"/>
      </w:pPr>
      <w:rPr>
        <w:rFonts w:hint="default"/>
        <w:lang w:val="fr-FR" w:eastAsia="en-US" w:bidi="ar-SA"/>
      </w:rPr>
    </w:lvl>
    <w:lvl w:ilvl="8" w:tplc="6E5075A2">
      <w:numFmt w:val="bullet"/>
      <w:lvlText w:val="•"/>
      <w:lvlJc w:val="left"/>
      <w:pPr>
        <w:ind w:left="9207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4D533A6B"/>
    <w:multiLevelType w:val="hybridMultilevel"/>
    <w:tmpl w:val="C41ACF8A"/>
    <w:lvl w:ilvl="0" w:tplc="7D36E3CA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231F20"/>
        <w:spacing w:val="-2"/>
        <w:w w:val="10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D1762B"/>
    <w:multiLevelType w:val="hybridMultilevel"/>
    <w:tmpl w:val="1DE09866"/>
    <w:lvl w:ilvl="0" w:tplc="0BE6F50A">
      <w:numFmt w:val="bullet"/>
      <w:lvlText w:val="•"/>
      <w:lvlJc w:val="left"/>
      <w:pPr>
        <w:ind w:left="112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6"/>
        <w:sz w:val="24"/>
        <w:szCs w:val="24"/>
        <w:lang w:val="fr-FR" w:eastAsia="en-US" w:bidi="ar-SA"/>
      </w:rPr>
    </w:lvl>
    <w:lvl w:ilvl="1" w:tplc="28EADE46">
      <w:numFmt w:val="bullet"/>
      <w:lvlText w:val="•"/>
      <w:lvlJc w:val="left"/>
      <w:pPr>
        <w:ind w:left="999" w:hanging="221"/>
      </w:pPr>
      <w:rPr>
        <w:rFonts w:hint="default"/>
        <w:lang w:val="fr-FR" w:eastAsia="en-US" w:bidi="ar-SA"/>
      </w:rPr>
    </w:lvl>
    <w:lvl w:ilvl="2" w:tplc="A462B4EE">
      <w:numFmt w:val="bullet"/>
      <w:lvlText w:val="•"/>
      <w:lvlJc w:val="left"/>
      <w:pPr>
        <w:ind w:left="1879" w:hanging="221"/>
      </w:pPr>
      <w:rPr>
        <w:rFonts w:hint="default"/>
        <w:lang w:val="fr-FR" w:eastAsia="en-US" w:bidi="ar-SA"/>
      </w:rPr>
    </w:lvl>
    <w:lvl w:ilvl="3" w:tplc="9C644744">
      <w:numFmt w:val="bullet"/>
      <w:lvlText w:val="•"/>
      <w:lvlJc w:val="left"/>
      <w:pPr>
        <w:ind w:left="2758" w:hanging="221"/>
      </w:pPr>
      <w:rPr>
        <w:rFonts w:hint="default"/>
        <w:lang w:val="fr-FR" w:eastAsia="en-US" w:bidi="ar-SA"/>
      </w:rPr>
    </w:lvl>
    <w:lvl w:ilvl="4" w:tplc="6A965572">
      <w:numFmt w:val="bullet"/>
      <w:lvlText w:val="•"/>
      <w:lvlJc w:val="left"/>
      <w:pPr>
        <w:ind w:left="3638" w:hanging="221"/>
      </w:pPr>
      <w:rPr>
        <w:rFonts w:hint="default"/>
        <w:lang w:val="fr-FR" w:eastAsia="en-US" w:bidi="ar-SA"/>
      </w:rPr>
    </w:lvl>
    <w:lvl w:ilvl="5" w:tplc="86420F58">
      <w:numFmt w:val="bullet"/>
      <w:lvlText w:val="•"/>
      <w:lvlJc w:val="left"/>
      <w:pPr>
        <w:ind w:left="4517" w:hanging="221"/>
      </w:pPr>
      <w:rPr>
        <w:rFonts w:hint="default"/>
        <w:lang w:val="fr-FR" w:eastAsia="en-US" w:bidi="ar-SA"/>
      </w:rPr>
    </w:lvl>
    <w:lvl w:ilvl="6" w:tplc="E2C42B3C">
      <w:numFmt w:val="bullet"/>
      <w:lvlText w:val="•"/>
      <w:lvlJc w:val="left"/>
      <w:pPr>
        <w:ind w:left="5397" w:hanging="221"/>
      </w:pPr>
      <w:rPr>
        <w:rFonts w:hint="default"/>
        <w:lang w:val="fr-FR" w:eastAsia="en-US" w:bidi="ar-SA"/>
      </w:rPr>
    </w:lvl>
    <w:lvl w:ilvl="7" w:tplc="E54ADCC6">
      <w:numFmt w:val="bullet"/>
      <w:lvlText w:val="•"/>
      <w:lvlJc w:val="left"/>
      <w:pPr>
        <w:ind w:left="6276" w:hanging="221"/>
      </w:pPr>
      <w:rPr>
        <w:rFonts w:hint="default"/>
        <w:lang w:val="fr-FR" w:eastAsia="en-US" w:bidi="ar-SA"/>
      </w:rPr>
    </w:lvl>
    <w:lvl w:ilvl="8" w:tplc="402434F4">
      <w:numFmt w:val="bullet"/>
      <w:lvlText w:val="•"/>
      <w:lvlJc w:val="left"/>
      <w:pPr>
        <w:ind w:left="7156" w:hanging="221"/>
      </w:pPr>
      <w:rPr>
        <w:rFonts w:hint="default"/>
        <w:lang w:val="fr-FR" w:eastAsia="en-US" w:bidi="ar-SA"/>
      </w:rPr>
    </w:lvl>
  </w:abstractNum>
  <w:abstractNum w:abstractNumId="115" w15:restartNumberingAfterBreak="0">
    <w:nsid w:val="4EE31B26"/>
    <w:multiLevelType w:val="hybridMultilevel"/>
    <w:tmpl w:val="69A08ED8"/>
    <w:lvl w:ilvl="0" w:tplc="7BB41D92">
      <w:start w:val="1"/>
      <w:numFmt w:val="lowerLetter"/>
      <w:lvlText w:val="%1)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EC8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817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CFB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2C9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6DA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835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85C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A41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1631970"/>
    <w:multiLevelType w:val="hybridMultilevel"/>
    <w:tmpl w:val="39968DDC"/>
    <w:lvl w:ilvl="0" w:tplc="C8761474">
      <w:numFmt w:val="bullet"/>
      <w:lvlText w:val="-"/>
      <w:lvlJc w:val="left"/>
      <w:pPr>
        <w:ind w:left="424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BB28910">
      <w:numFmt w:val="bullet"/>
      <w:lvlText w:val="•"/>
      <w:lvlJc w:val="left"/>
      <w:pPr>
        <w:ind w:left="830" w:hanging="197"/>
      </w:pPr>
      <w:rPr>
        <w:rFonts w:hint="default"/>
        <w:lang w:val="fr-FR" w:eastAsia="en-US" w:bidi="ar-SA"/>
      </w:rPr>
    </w:lvl>
    <w:lvl w:ilvl="2" w:tplc="ACE09794">
      <w:numFmt w:val="bullet"/>
      <w:lvlText w:val="•"/>
      <w:lvlJc w:val="left"/>
      <w:pPr>
        <w:ind w:left="1241" w:hanging="197"/>
      </w:pPr>
      <w:rPr>
        <w:rFonts w:hint="default"/>
        <w:lang w:val="fr-FR" w:eastAsia="en-US" w:bidi="ar-SA"/>
      </w:rPr>
    </w:lvl>
    <w:lvl w:ilvl="3" w:tplc="A7D88F1A">
      <w:numFmt w:val="bullet"/>
      <w:lvlText w:val="•"/>
      <w:lvlJc w:val="left"/>
      <w:pPr>
        <w:ind w:left="1651" w:hanging="197"/>
      </w:pPr>
      <w:rPr>
        <w:rFonts w:hint="default"/>
        <w:lang w:val="fr-FR" w:eastAsia="en-US" w:bidi="ar-SA"/>
      </w:rPr>
    </w:lvl>
    <w:lvl w:ilvl="4" w:tplc="51A69DF2">
      <w:numFmt w:val="bullet"/>
      <w:lvlText w:val="•"/>
      <w:lvlJc w:val="left"/>
      <w:pPr>
        <w:ind w:left="2062" w:hanging="197"/>
      </w:pPr>
      <w:rPr>
        <w:rFonts w:hint="default"/>
        <w:lang w:val="fr-FR" w:eastAsia="en-US" w:bidi="ar-SA"/>
      </w:rPr>
    </w:lvl>
    <w:lvl w:ilvl="5" w:tplc="F1A28058">
      <w:numFmt w:val="bullet"/>
      <w:lvlText w:val="•"/>
      <w:lvlJc w:val="left"/>
      <w:pPr>
        <w:ind w:left="2473" w:hanging="197"/>
      </w:pPr>
      <w:rPr>
        <w:rFonts w:hint="default"/>
        <w:lang w:val="fr-FR" w:eastAsia="en-US" w:bidi="ar-SA"/>
      </w:rPr>
    </w:lvl>
    <w:lvl w:ilvl="6" w:tplc="4C3E65FE">
      <w:numFmt w:val="bullet"/>
      <w:lvlText w:val="•"/>
      <w:lvlJc w:val="left"/>
      <w:pPr>
        <w:ind w:left="2883" w:hanging="197"/>
      </w:pPr>
      <w:rPr>
        <w:rFonts w:hint="default"/>
        <w:lang w:val="fr-FR" w:eastAsia="en-US" w:bidi="ar-SA"/>
      </w:rPr>
    </w:lvl>
    <w:lvl w:ilvl="7" w:tplc="3C166A7C">
      <w:numFmt w:val="bullet"/>
      <w:lvlText w:val="•"/>
      <w:lvlJc w:val="left"/>
      <w:pPr>
        <w:ind w:left="3294" w:hanging="197"/>
      </w:pPr>
      <w:rPr>
        <w:rFonts w:hint="default"/>
        <w:lang w:val="fr-FR" w:eastAsia="en-US" w:bidi="ar-SA"/>
      </w:rPr>
    </w:lvl>
    <w:lvl w:ilvl="8" w:tplc="A12CB12A">
      <w:numFmt w:val="bullet"/>
      <w:lvlText w:val="•"/>
      <w:lvlJc w:val="left"/>
      <w:pPr>
        <w:ind w:left="3704" w:hanging="197"/>
      </w:pPr>
      <w:rPr>
        <w:rFonts w:hint="default"/>
        <w:lang w:val="fr-FR" w:eastAsia="en-US" w:bidi="ar-SA"/>
      </w:rPr>
    </w:lvl>
  </w:abstractNum>
  <w:abstractNum w:abstractNumId="117" w15:restartNumberingAfterBreak="0">
    <w:nsid w:val="52390D1D"/>
    <w:multiLevelType w:val="hybridMultilevel"/>
    <w:tmpl w:val="94C4A946"/>
    <w:lvl w:ilvl="0" w:tplc="4C0E14AC">
      <w:start w:val="1"/>
      <w:numFmt w:val="lowerLetter"/>
      <w:lvlText w:val="%1)"/>
      <w:lvlJc w:val="left"/>
      <w:pPr>
        <w:ind w:left="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8F2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8AA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4CA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CE9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C46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62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EB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2AA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29B45F0"/>
    <w:multiLevelType w:val="hybridMultilevel"/>
    <w:tmpl w:val="550033BC"/>
    <w:lvl w:ilvl="0" w:tplc="B6AA40EE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7" w:hanging="360"/>
      </w:pPr>
    </w:lvl>
    <w:lvl w:ilvl="2" w:tplc="2000001B" w:tentative="1">
      <w:start w:val="1"/>
      <w:numFmt w:val="lowerRoman"/>
      <w:lvlText w:val="%3."/>
      <w:lvlJc w:val="right"/>
      <w:pPr>
        <w:ind w:left="2507" w:hanging="180"/>
      </w:pPr>
    </w:lvl>
    <w:lvl w:ilvl="3" w:tplc="2000000F" w:tentative="1">
      <w:start w:val="1"/>
      <w:numFmt w:val="decimal"/>
      <w:lvlText w:val="%4."/>
      <w:lvlJc w:val="left"/>
      <w:pPr>
        <w:ind w:left="3227" w:hanging="360"/>
      </w:pPr>
    </w:lvl>
    <w:lvl w:ilvl="4" w:tplc="20000019" w:tentative="1">
      <w:start w:val="1"/>
      <w:numFmt w:val="lowerLetter"/>
      <w:lvlText w:val="%5."/>
      <w:lvlJc w:val="left"/>
      <w:pPr>
        <w:ind w:left="3947" w:hanging="360"/>
      </w:pPr>
    </w:lvl>
    <w:lvl w:ilvl="5" w:tplc="2000001B" w:tentative="1">
      <w:start w:val="1"/>
      <w:numFmt w:val="lowerRoman"/>
      <w:lvlText w:val="%6."/>
      <w:lvlJc w:val="right"/>
      <w:pPr>
        <w:ind w:left="4667" w:hanging="180"/>
      </w:pPr>
    </w:lvl>
    <w:lvl w:ilvl="6" w:tplc="2000000F" w:tentative="1">
      <w:start w:val="1"/>
      <w:numFmt w:val="decimal"/>
      <w:lvlText w:val="%7."/>
      <w:lvlJc w:val="left"/>
      <w:pPr>
        <w:ind w:left="5387" w:hanging="360"/>
      </w:pPr>
    </w:lvl>
    <w:lvl w:ilvl="7" w:tplc="20000019" w:tentative="1">
      <w:start w:val="1"/>
      <w:numFmt w:val="lowerLetter"/>
      <w:lvlText w:val="%8."/>
      <w:lvlJc w:val="left"/>
      <w:pPr>
        <w:ind w:left="6107" w:hanging="360"/>
      </w:pPr>
    </w:lvl>
    <w:lvl w:ilvl="8" w:tplc="200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9" w15:restartNumberingAfterBreak="0">
    <w:nsid w:val="531E735C"/>
    <w:multiLevelType w:val="hybridMultilevel"/>
    <w:tmpl w:val="C3807AFC"/>
    <w:lvl w:ilvl="0" w:tplc="AA306202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592ED22">
      <w:numFmt w:val="bullet"/>
      <w:lvlText w:val="•"/>
      <w:lvlJc w:val="left"/>
      <w:pPr>
        <w:ind w:left="2301" w:hanging="284"/>
      </w:pPr>
      <w:rPr>
        <w:rFonts w:hint="default"/>
        <w:lang w:val="fr-FR" w:eastAsia="en-US" w:bidi="ar-SA"/>
      </w:rPr>
    </w:lvl>
    <w:lvl w:ilvl="2" w:tplc="E70C32DE">
      <w:numFmt w:val="bullet"/>
      <w:lvlText w:val="•"/>
      <w:lvlJc w:val="left"/>
      <w:pPr>
        <w:ind w:left="3283" w:hanging="284"/>
      </w:pPr>
      <w:rPr>
        <w:rFonts w:hint="default"/>
        <w:lang w:val="fr-FR" w:eastAsia="en-US" w:bidi="ar-SA"/>
      </w:rPr>
    </w:lvl>
    <w:lvl w:ilvl="3" w:tplc="C8E0E700">
      <w:numFmt w:val="bullet"/>
      <w:lvlText w:val="•"/>
      <w:lvlJc w:val="left"/>
      <w:pPr>
        <w:ind w:left="4265" w:hanging="284"/>
      </w:pPr>
      <w:rPr>
        <w:rFonts w:hint="default"/>
        <w:lang w:val="fr-FR" w:eastAsia="en-US" w:bidi="ar-SA"/>
      </w:rPr>
    </w:lvl>
    <w:lvl w:ilvl="4" w:tplc="67D0FE20">
      <w:numFmt w:val="bullet"/>
      <w:lvlText w:val="•"/>
      <w:lvlJc w:val="left"/>
      <w:pPr>
        <w:ind w:left="5247" w:hanging="284"/>
      </w:pPr>
      <w:rPr>
        <w:rFonts w:hint="default"/>
        <w:lang w:val="fr-FR" w:eastAsia="en-US" w:bidi="ar-SA"/>
      </w:rPr>
    </w:lvl>
    <w:lvl w:ilvl="5" w:tplc="A8E86DCE">
      <w:numFmt w:val="bullet"/>
      <w:lvlText w:val="•"/>
      <w:lvlJc w:val="left"/>
      <w:pPr>
        <w:ind w:left="6229" w:hanging="284"/>
      </w:pPr>
      <w:rPr>
        <w:rFonts w:hint="default"/>
        <w:lang w:val="fr-FR" w:eastAsia="en-US" w:bidi="ar-SA"/>
      </w:rPr>
    </w:lvl>
    <w:lvl w:ilvl="6" w:tplc="1A8841D8">
      <w:numFmt w:val="bullet"/>
      <w:lvlText w:val="•"/>
      <w:lvlJc w:val="left"/>
      <w:pPr>
        <w:ind w:left="7211" w:hanging="284"/>
      </w:pPr>
      <w:rPr>
        <w:rFonts w:hint="default"/>
        <w:lang w:val="fr-FR" w:eastAsia="en-US" w:bidi="ar-SA"/>
      </w:rPr>
    </w:lvl>
    <w:lvl w:ilvl="7" w:tplc="6254BC0E">
      <w:numFmt w:val="bullet"/>
      <w:lvlText w:val="•"/>
      <w:lvlJc w:val="left"/>
      <w:pPr>
        <w:ind w:left="8193" w:hanging="284"/>
      </w:pPr>
      <w:rPr>
        <w:rFonts w:hint="default"/>
        <w:lang w:val="fr-FR" w:eastAsia="en-US" w:bidi="ar-SA"/>
      </w:rPr>
    </w:lvl>
    <w:lvl w:ilvl="8" w:tplc="F1CCD610">
      <w:numFmt w:val="bullet"/>
      <w:lvlText w:val="•"/>
      <w:lvlJc w:val="left"/>
      <w:pPr>
        <w:ind w:left="9175" w:hanging="284"/>
      </w:pPr>
      <w:rPr>
        <w:rFonts w:hint="default"/>
        <w:lang w:val="fr-FR" w:eastAsia="en-US" w:bidi="ar-SA"/>
      </w:rPr>
    </w:lvl>
  </w:abstractNum>
  <w:abstractNum w:abstractNumId="120" w15:restartNumberingAfterBreak="0">
    <w:nsid w:val="5362152A"/>
    <w:multiLevelType w:val="multilevel"/>
    <w:tmpl w:val="67823D12"/>
    <w:lvl w:ilvl="0">
      <w:start w:val="36"/>
      <w:numFmt w:val="decimal"/>
      <w:lvlText w:val="%1"/>
      <w:lvlJc w:val="left"/>
      <w:pPr>
        <w:ind w:left="752" w:hanging="54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5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835" w:hanging="54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73" w:hanging="54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1" w:hanging="54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49" w:hanging="54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87" w:hanging="54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25" w:hanging="54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3" w:hanging="543"/>
      </w:pPr>
      <w:rPr>
        <w:rFonts w:hint="default"/>
        <w:lang w:val="fr-FR" w:eastAsia="en-US" w:bidi="ar-SA"/>
      </w:rPr>
    </w:lvl>
  </w:abstractNum>
  <w:abstractNum w:abstractNumId="121" w15:restartNumberingAfterBreak="0">
    <w:nsid w:val="54354CB6"/>
    <w:multiLevelType w:val="hybridMultilevel"/>
    <w:tmpl w:val="A6860B6E"/>
    <w:lvl w:ilvl="0" w:tplc="73F268E0">
      <w:numFmt w:val="bullet"/>
      <w:pStyle w:val="Tiret1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545057B7"/>
    <w:multiLevelType w:val="hybridMultilevel"/>
    <w:tmpl w:val="A1023DCE"/>
    <w:lvl w:ilvl="0" w:tplc="92B0D0C8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864A996">
      <w:numFmt w:val="bullet"/>
      <w:lvlText w:val="•"/>
      <w:lvlJc w:val="left"/>
      <w:pPr>
        <w:ind w:left="1797" w:hanging="229"/>
      </w:pPr>
      <w:rPr>
        <w:rFonts w:hint="default"/>
        <w:lang w:val="fr-FR" w:eastAsia="en-US" w:bidi="ar-SA"/>
      </w:rPr>
    </w:lvl>
    <w:lvl w:ilvl="2" w:tplc="9028C3A0">
      <w:numFmt w:val="bullet"/>
      <w:lvlText w:val="•"/>
      <w:lvlJc w:val="left"/>
      <w:pPr>
        <w:ind w:left="2794" w:hanging="229"/>
      </w:pPr>
      <w:rPr>
        <w:rFonts w:hint="default"/>
        <w:lang w:val="fr-FR" w:eastAsia="en-US" w:bidi="ar-SA"/>
      </w:rPr>
    </w:lvl>
    <w:lvl w:ilvl="3" w:tplc="5FEE8390">
      <w:numFmt w:val="bullet"/>
      <w:lvlText w:val="•"/>
      <w:lvlJc w:val="left"/>
      <w:pPr>
        <w:ind w:left="3792" w:hanging="229"/>
      </w:pPr>
      <w:rPr>
        <w:rFonts w:hint="default"/>
        <w:lang w:val="fr-FR" w:eastAsia="en-US" w:bidi="ar-SA"/>
      </w:rPr>
    </w:lvl>
    <w:lvl w:ilvl="4" w:tplc="B34621AE">
      <w:numFmt w:val="bullet"/>
      <w:lvlText w:val="•"/>
      <w:lvlJc w:val="left"/>
      <w:pPr>
        <w:ind w:left="4789" w:hanging="229"/>
      </w:pPr>
      <w:rPr>
        <w:rFonts w:hint="default"/>
        <w:lang w:val="fr-FR" w:eastAsia="en-US" w:bidi="ar-SA"/>
      </w:rPr>
    </w:lvl>
    <w:lvl w:ilvl="5" w:tplc="54C6B08C">
      <w:numFmt w:val="bullet"/>
      <w:lvlText w:val="•"/>
      <w:lvlJc w:val="left"/>
      <w:pPr>
        <w:ind w:left="5787" w:hanging="229"/>
      </w:pPr>
      <w:rPr>
        <w:rFonts w:hint="default"/>
        <w:lang w:val="fr-FR" w:eastAsia="en-US" w:bidi="ar-SA"/>
      </w:rPr>
    </w:lvl>
    <w:lvl w:ilvl="6" w:tplc="5A0E2A3E">
      <w:numFmt w:val="bullet"/>
      <w:lvlText w:val="•"/>
      <w:lvlJc w:val="left"/>
      <w:pPr>
        <w:ind w:left="6784" w:hanging="229"/>
      </w:pPr>
      <w:rPr>
        <w:rFonts w:hint="default"/>
        <w:lang w:val="fr-FR" w:eastAsia="en-US" w:bidi="ar-SA"/>
      </w:rPr>
    </w:lvl>
    <w:lvl w:ilvl="7" w:tplc="E8406E6A">
      <w:numFmt w:val="bullet"/>
      <w:lvlText w:val="•"/>
      <w:lvlJc w:val="left"/>
      <w:pPr>
        <w:ind w:left="7782" w:hanging="229"/>
      </w:pPr>
      <w:rPr>
        <w:rFonts w:hint="default"/>
        <w:lang w:val="fr-FR" w:eastAsia="en-US" w:bidi="ar-SA"/>
      </w:rPr>
    </w:lvl>
    <w:lvl w:ilvl="8" w:tplc="75780EF4">
      <w:numFmt w:val="bullet"/>
      <w:lvlText w:val="•"/>
      <w:lvlJc w:val="left"/>
      <w:pPr>
        <w:ind w:left="8779" w:hanging="229"/>
      </w:pPr>
      <w:rPr>
        <w:rFonts w:hint="default"/>
        <w:lang w:val="fr-FR" w:eastAsia="en-US" w:bidi="ar-SA"/>
      </w:rPr>
    </w:lvl>
  </w:abstractNum>
  <w:abstractNum w:abstractNumId="123" w15:restartNumberingAfterBreak="0">
    <w:nsid w:val="54BC7E63"/>
    <w:multiLevelType w:val="hybridMultilevel"/>
    <w:tmpl w:val="8160B96E"/>
    <w:lvl w:ilvl="0" w:tplc="5A946DC2">
      <w:start w:val="1"/>
      <w:numFmt w:val="upperRoman"/>
      <w:pStyle w:val="Style3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E50D22"/>
    <w:multiLevelType w:val="hybridMultilevel"/>
    <w:tmpl w:val="BF469AA6"/>
    <w:lvl w:ilvl="0" w:tplc="1454513C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7" w:hanging="360"/>
      </w:pPr>
    </w:lvl>
    <w:lvl w:ilvl="2" w:tplc="2000001B" w:tentative="1">
      <w:start w:val="1"/>
      <w:numFmt w:val="lowerRoman"/>
      <w:lvlText w:val="%3."/>
      <w:lvlJc w:val="right"/>
      <w:pPr>
        <w:ind w:left="1907" w:hanging="180"/>
      </w:pPr>
    </w:lvl>
    <w:lvl w:ilvl="3" w:tplc="2000000F" w:tentative="1">
      <w:start w:val="1"/>
      <w:numFmt w:val="decimal"/>
      <w:lvlText w:val="%4."/>
      <w:lvlJc w:val="left"/>
      <w:pPr>
        <w:ind w:left="2627" w:hanging="360"/>
      </w:pPr>
    </w:lvl>
    <w:lvl w:ilvl="4" w:tplc="20000019" w:tentative="1">
      <w:start w:val="1"/>
      <w:numFmt w:val="lowerLetter"/>
      <w:lvlText w:val="%5."/>
      <w:lvlJc w:val="left"/>
      <w:pPr>
        <w:ind w:left="3347" w:hanging="360"/>
      </w:pPr>
    </w:lvl>
    <w:lvl w:ilvl="5" w:tplc="2000001B" w:tentative="1">
      <w:start w:val="1"/>
      <w:numFmt w:val="lowerRoman"/>
      <w:lvlText w:val="%6."/>
      <w:lvlJc w:val="right"/>
      <w:pPr>
        <w:ind w:left="4067" w:hanging="180"/>
      </w:pPr>
    </w:lvl>
    <w:lvl w:ilvl="6" w:tplc="2000000F" w:tentative="1">
      <w:start w:val="1"/>
      <w:numFmt w:val="decimal"/>
      <w:lvlText w:val="%7."/>
      <w:lvlJc w:val="left"/>
      <w:pPr>
        <w:ind w:left="4787" w:hanging="360"/>
      </w:pPr>
    </w:lvl>
    <w:lvl w:ilvl="7" w:tplc="20000019" w:tentative="1">
      <w:start w:val="1"/>
      <w:numFmt w:val="lowerLetter"/>
      <w:lvlText w:val="%8."/>
      <w:lvlJc w:val="left"/>
      <w:pPr>
        <w:ind w:left="5507" w:hanging="360"/>
      </w:pPr>
    </w:lvl>
    <w:lvl w:ilvl="8" w:tplc="200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5" w15:restartNumberingAfterBreak="0">
    <w:nsid w:val="5507287F"/>
    <w:multiLevelType w:val="multilevel"/>
    <w:tmpl w:val="B92A37C2"/>
    <w:styleLink w:val="LFO19"/>
    <w:lvl w:ilvl="0">
      <w:start w:val="1"/>
      <w:numFmt w:val="decimal"/>
      <w:pStyle w:val="TitrePieceDAO"/>
      <w:lvlText w:val="Pièce n°%1 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6249AA"/>
    <w:multiLevelType w:val="singleLevel"/>
    <w:tmpl w:val="802453D8"/>
    <w:lvl w:ilvl="0">
      <w:start w:val="1"/>
      <w:numFmt w:val="upperRoman"/>
      <w:pStyle w:val="Titre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</w:abstractNum>
  <w:abstractNum w:abstractNumId="127" w15:restartNumberingAfterBreak="0">
    <w:nsid w:val="55BD7417"/>
    <w:multiLevelType w:val="hybridMultilevel"/>
    <w:tmpl w:val="D1F414C8"/>
    <w:lvl w:ilvl="0" w:tplc="8A0EBDF8">
      <w:start w:val="1"/>
      <w:numFmt w:val="upperRoman"/>
      <w:pStyle w:val="Style4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AB22BE"/>
    <w:multiLevelType w:val="hybridMultilevel"/>
    <w:tmpl w:val="F6AEF204"/>
    <w:lvl w:ilvl="0" w:tplc="0C323974">
      <w:numFmt w:val="bullet"/>
      <w:lvlText w:val="•"/>
      <w:lvlJc w:val="left"/>
      <w:pPr>
        <w:ind w:left="107" w:hanging="2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6"/>
        <w:sz w:val="24"/>
        <w:szCs w:val="24"/>
        <w:lang w:val="fr-FR" w:eastAsia="en-US" w:bidi="ar-SA"/>
      </w:rPr>
    </w:lvl>
    <w:lvl w:ilvl="1" w:tplc="68B6A7C2">
      <w:numFmt w:val="bullet"/>
      <w:lvlText w:val="•"/>
      <w:lvlJc w:val="left"/>
      <w:pPr>
        <w:ind w:left="981" w:hanging="213"/>
      </w:pPr>
      <w:rPr>
        <w:rFonts w:hint="default"/>
        <w:lang w:val="fr-FR" w:eastAsia="en-US" w:bidi="ar-SA"/>
      </w:rPr>
    </w:lvl>
    <w:lvl w:ilvl="2" w:tplc="4BBAB288">
      <w:numFmt w:val="bullet"/>
      <w:lvlText w:val="•"/>
      <w:lvlJc w:val="left"/>
      <w:pPr>
        <w:ind w:left="1863" w:hanging="213"/>
      </w:pPr>
      <w:rPr>
        <w:rFonts w:hint="default"/>
        <w:lang w:val="fr-FR" w:eastAsia="en-US" w:bidi="ar-SA"/>
      </w:rPr>
    </w:lvl>
    <w:lvl w:ilvl="3" w:tplc="9F32A8F0">
      <w:numFmt w:val="bullet"/>
      <w:lvlText w:val="•"/>
      <w:lvlJc w:val="left"/>
      <w:pPr>
        <w:ind w:left="2744" w:hanging="213"/>
      </w:pPr>
      <w:rPr>
        <w:rFonts w:hint="default"/>
        <w:lang w:val="fr-FR" w:eastAsia="en-US" w:bidi="ar-SA"/>
      </w:rPr>
    </w:lvl>
    <w:lvl w:ilvl="4" w:tplc="94002870">
      <w:numFmt w:val="bullet"/>
      <w:lvlText w:val="•"/>
      <w:lvlJc w:val="left"/>
      <w:pPr>
        <w:ind w:left="3626" w:hanging="213"/>
      </w:pPr>
      <w:rPr>
        <w:rFonts w:hint="default"/>
        <w:lang w:val="fr-FR" w:eastAsia="en-US" w:bidi="ar-SA"/>
      </w:rPr>
    </w:lvl>
    <w:lvl w:ilvl="5" w:tplc="CFFEB9A6">
      <w:numFmt w:val="bullet"/>
      <w:lvlText w:val="•"/>
      <w:lvlJc w:val="left"/>
      <w:pPr>
        <w:ind w:left="4507" w:hanging="213"/>
      </w:pPr>
      <w:rPr>
        <w:rFonts w:hint="default"/>
        <w:lang w:val="fr-FR" w:eastAsia="en-US" w:bidi="ar-SA"/>
      </w:rPr>
    </w:lvl>
    <w:lvl w:ilvl="6" w:tplc="9580B9F6">
      <w:numFmt w:val="bullet"/>
      <w:lvlText w:val="•"/>
      <w:lvlJc w:val="left"/>
      <w:pPr>
        <w:ind w:left="5389" w:hanging="213"/>
      </w:pPr>
      <w:rPr>
        <w:rFonts w:hint="default"/>
        <w:lang w:val="fr-FR" w:eastAsia="en-US" w:bidi="ar-SA"/>
      </w:rPr>
    </w:lvl>
    <w:lvl w:ilvl="7" w:tplc="A6162742">
      <w:numFmt w:val="bullet"/>
      <w:lvlText w:val="•"/>
      <w:lvlJc w:val="left"/>
      <w:pPr>
        <w:ind w:left="6270" w:hanging="213"/>
      </w:pPr>
      <w:rPr>
        <w:rFonts w:hint="default"/>
        <w:lang w:val="fr-FR" w:eastAsia="en-US" w:bidi="ar-SA"/>
      </w:rPr>
    </w:lvl>
    <w:lvl w:ilvl="8" w:tplc="8C0C31D2">
      <w:numFmt w:val="bullet"/>
      <w:lvlText w:val="•"/>
      <w:lvlJc w:val="left"/>
      <w:pPr>
        <w:ind w:left="7152" w:hanging="213"/>
      </w:pPr>
      <w:rPr>
        <w:rFonts w:hint="default"/>
        <w:lang w:val="fr-FR" w:eastAsia="en-US" w:bidi="ar-SA"/>
      </w:rPr>
    </w:lvl>
  </w:abstractNum>
  <w:abstractNum w:abstractNumId="129" w15:restartNumberingAfterBreak="0">
    <w:nsid w:val="57BB6EA2"/>
    <w:multiLevelType w:val="hybridMultilevel"/>
    <w:tmpl w:val="F2EE3B86"/>
    <w:lvl w:ilvl="0" w:tplc="0BE25468">
      <w:numFmt w:val="bullet"/>
      <w:lvlText w:val=""/>
      <w:lvlJc w:val="left"/>
      <w:pPr>
        <w:ind w:left="597" w:hanging="19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6F6E5B14">
      <w:numFmt w:val="bullet"/>
      <w:lvlText w:val="•"/>
      <w:lvlJc w:val="left"/>
      <w:pPr>
        <w:ind w:left="1190" w:hanging="190"/>
      </w:pPr>
      <w:rPr>
        <w:rFonts w:hint="default"/>
        <w:lang w:val="fr-FR" w:eastAsia="en-US" w:bidi="ar-SA"/>
      </w:rPr>
    </w:lvl>
    <w:lvl w:ilvl="2" w:tplc="7312D45E">
      <w:numFmt w:val="bullet"/>
      <w:lvlText w:val="•"/>
      <w:lvlJc w:val="left"/>
      <w:pPr>
        <w:ind w:left="1781" w:hanging="190"/>
      </w:pPr>
      <w:rPr>
        <w:rFonts w:hint="default"/>
        <w:lang w:val="fr-FR" w:eastAsia="en-US" w:bidi="ar-SA"/>
      </w:rPr>
    </w:lvl>
    <w:lvl w:ilvl="3" w:tplc="9FC6E202">
      <w:numFmt w:val="bullet"/>
      <w:lvlText w:val="•"/>
      <w:lvlJc w:val="left"/>
      <w:pPr>
        <w:ind w:left="2372" w:hanging="190"/>
      </w:pPr>
      <w:rPr>
        <w:rFonts w:hint="default"/>
        <w:lang w:val="fr-FR" w:eastAsia="en-US" w:bidi="ar-SA"/>
      </w:rPr>
    </w:lvl>
    <w:lvl w:ilvl="4" w:tplc="033A27AA">
      <w:numFmt w:val="bullet"/>
      <w:lvlText w:val="•"/>
      <w:lvlJc w:val="left"/>
      <w:pPr>
        <w:ind w:left="2963" w:hanging="190"/>
      </w:pPr>
      <w:rPr>
        <w:rFonts w:hint="default"/>
        <w:lang w:val="fr-FR" w:eastAsia="en-US" w:bidi="ar-SA"/>
      </w:rPr>
    </w:lvl>
    <w:lvl w:ilvl="5" w:tplc="18EECEAC">
      <w:numFmt w:val="bullet"/>
      <w:lvlText w:val="•"/>
      <w:lvlJc w:val="left"/>
      <w:pPr>
        <w:ind w:left="3554" w:hanging="190"/>
      </w:pPr>
      <w:rPr>
        <w:rFonts w:hint="default"/>
        <w:lang w:val="fr-FR" w:eastAsia="en-US" w:bidi="ar-SA"/>
      </w:rPr>
    </w:lvl>
    <w:lvl w:ilvl="6" w:tplc="34FE4E48">
      <w:numFmt w:val="bullet"/>
      <w:lvlText w:val="•"/>
      <w:lvlJc w:val="left"/>
      <w:pPr>
        <w:ind w:left="4145" w:hanging="190"/>
      </w:pPr>
      <w:rPr>
        <w:rFonts w:hint="default"/>
        <w:lang w:val="fr-FR" w:eastAsia="en-US" w:bidi="ar-SA"/>
      </w:rPr>
    </w:lvl>
    <w:lvl w:ilvl="7" w:tplc="97E01C3E">
      <w:numFmt w:val="bullet"/>
      <w:lvlText w:val="•"/>
      <w:lvlJc w:val="left"/>
      <w:pPr>
        <w:ind w:left="4736" w:hanging="190"/>
      </w:pPr>
      <w:rPr>
        <w:rFonts w:hint="default"/>
        <w:lang w:val="fr-FR" w:eastAsia="en-US" w:bidi="ar-SA"/>
      </w:rPr>
    </w:lvl>
    <w:lvl w:ilvl="8" w:tplc="D222FAB8">
      <w:numFmt w:val="bullet"/>
      <w:lvlText w:val="•"/>
      <w:lvlJc w:val="left"/>
      <w:pPr>
        <w:ind w:left="5327" w:hanging="190"/>
      </w:pPr>
      <w:rPr>
        <w:rFonts w:hint="default"/>
        <w:lang w:val="fr-FR" w:eastAsia="en-US" w:bidi="ar-SA"/>
      </w:rPr>
    </w:lvl>
  </w:abstractNum>
  <w:abstractNum w:abstractNumId="130" w15:restartNumberingAfterBreak="0">
    <w:nsid w:val="58061CB4"/>
    <w:multiLevelType w:val="hybridMultilevel"/>
    <w:tmpl w:val="B602DC9A"/>
    <w:lvl w:ilvl="0" w:tplc="BC4C290A">
      <w:start w:val="1"/>
      <w:numFmt w:val="decimal"/>
      <w:lvlText w:val="%1."/>
      <w:lvlJc w:val="left"/>
      <w:pPr>
        <w:ind w:left="1495" w:hanging="360"/>
      </w:pPr>
      <w:rPr>
        <w:rFonts w:hint="default"/>
        <w:spacing w:val="0"/>
        <w:w w:val="100"/>
        <w:lang w:val="fr-FR" w:eastAsia="en-US" w:bidi="ar-SA"/>
      </w:rPr>
    </w:lvl>
    <w:lvl w:ilvl="1" w:tplc="C860B0DC">
      <w:start w:val="1"/>
      <w:numFmt w:val="decimal"/>
      <w:lvlText w:val="%2."/>
      <w:lvlJc w:val="left"/>
      <w:pPr>
        <w:ind w:left="1920" w:hanging="360"/>
      </w:pPr>
      <w:rPr>
        <w:rFonts w:hint="default"/>
        <w:spacing w:val="0"/>
        <w:w w:val="100"/>
        <w:lang w:val="fr-FR" w:eastAsia="en-US" w:bidi="ar-SA"/>
      </w:rPr>
    </w:lvl>
    <w:lvl w:ilvl="2" w:tplc="6762AF56">
      <w:start w:val="1"/>
      <w:numFmt w:val="lowerLetter"/>
      <w:lvlText w:val="%3)"/>
      <w:lvlJc w:val="left"/>
      <w:pPr>
        <w:ind w:left="2039" w:hanging="360"/>
        <w:jc w:val="right"/>
      </w:pPr>
      <w:rPr>
        <w:rFonts w:hint="default"/>
        <w:spacing w:val="0"/>
        <w:w w:val="100"/>
        <w:lang w:val="fr-FR" w:eastAsia="en-US" w:bidi="ar-SA"/>
      </w:rPr>
    </w:lvl>
    <w:lvl w:ilvl="3" w:tplc="0D3C0F92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4" w:tplc="BD12F186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29AAEB90">
      <w:numFmt w:val="bullet"/>
      <w:lvlText w:val="•"/>
      <w:lvlJc w:val="left"/>
      <w:pPr>
        <w:ind w:left="5452" w:hanging="360"/>
      </w:pPr>
      <w:rPr>
        <w:rFonts w:hint="default"/>
        <w:lang w:val="fr-FR" w:eastAsia="en-US" w:bidi="ar-SA"/>
      </w:rPr>
    </w:lvl>
    <w:lvl w:ilvl="6" w:tplc="A68A6818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7" w:tplc="BC162EF8">
      <w:numFmt w:val="bullet"/>
      <w:lvlText w:val="•"/>
      <w:lvlJc w:val="left"/>
      <w:pPr>
        <w:ind w:left="7727" w:hanging="360"/>
      </w:pPr>
      <w:rPr>
        <w:rFonts w:hint="default"/>
        <w:lang w:val="fr-FR" w:eastAsia="en-US" w:bidi="ar-SA"/>
      </w:rPr>
    </w:lvl>
    <w:lvl w:ilvl="8" w:tplc="413AAE96">
      <w:numFmt w:val="bullet"/>
      <w:lvlText w:val="•"/>
      <w:lvlJc w:val="left"/>
      <w:pPr>
        <w:ind w:left="8864" w:hanging="360"/>
      </w:pPr>
      <w:rPr>
        <w:rFonts w:hint="default"/>
        <w:lang w:val="fr-FR" w:eastAsia="en-US" w:bidi="ar-SA"/>
      </w:rPr>
    </w:lvl>
  </w:abstractNum>
  <w:abstractNum w:abstractNumId="131" w15:restartNumberingAfterBreak="0">
    <w:nsid w:val="58905EB8"/>
    <w:multiLevelType w:val="hybridMultilevel"/>
    <w:tmpl w:val="D6A8833C"/>
    <w:lvl w:ilvl="0" w:tplc="1ADCE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8C9533E"/>
    <w:multiLevelType w:val="hybridMultilevel"/>
    <w:tmpl w:val="5B78816A"/>
    <w:lvl w:ilvl="0" w:tplc="50567A06">
      <w:start w:val="19"/>
      <w:numFmt w:val="decimal"/>
      <w:lvlText w:val="%1.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2DECC">
      <w:start w:val="1"/>
      <w:numFmt w:val="lowerLetter"/>
      <w:lvlText w:val="%2"/>
      <w:lvlJc w:val="left"/>
      <w:pPr>
        <w:ind w:left="1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0DE04">
      <w:start w:val="1"/>
      <w:numFmt w:val="lowerRoman"/>
      <w:lvlText w:val="%3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2FF36">
      <w:start w:val="1"/>
      <w:numFmt w:val="decimal"/>
      <w:lvlText w:val="%4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A720">
      <w:start w:val="1"/>
      <w:numFmt w:val="lowerLetter"/>
      <w:lvlText w:val="%5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A00EE">
      <w:start w:val="1"/>
      <w:numFmt w:val="lowerRoman"/>
      <w:lvlText w:val="%6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6E5F8">
      <w:start w:val="1"/>
      <w:numFmt w:val="decimal"/>
      <w:lvlText w:val="%7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7F9C">
      <w:start w:val="1"/>
      <w:numFmt w:val="lowerLetter"/>
      <w:lvlText w:val="%8"/>
      <w:lvlJc w:val="left"/>
      <w:pPr>
        <w:ind w:left="5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CA3B2">
      <w:start w:val="1"/>
      <w:numFmt w:val="lowerRoman"/>
      <w:lvlText w:val="%9"/>
      <w:lvlJc w:val="left"/>
      <w:pPr>
        <w:ind w:left="6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94A2E47"/>
    <w:multiLevelType w:val="multilevel"/>
    <w:tmpl w:val="354CF2A6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)"/>
      <w:lvlJc w:val="left"/>
      <w:pPr>
        <w:ind w:left="1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A10366"/>
    <w:multiLevelType w:val="hybridMultilevel"/>
    <w:tmpl w:val="316C8444"/>
    <w:lvl w:ilvl="0" w:tplc="A3C69280">
      <w:numFmt w:val="bullet"/>
      <w:lvlText w:val="-"/>
      <w:lvlJc w:val="left"/>
      <w:pPr>
        <w:ind w:left="129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D4F09D7E">
      <w:numFmt w:val="bullet"/>
      <w:lvlText w:val="•"/>
      <w:lvlJc w:val="left"/>
      <w:pPr>
        <w:ind w:left="2247" w:hanging="255"/>
      </w:pPr>
      <w:rPr>
        <w:rFonts w:hint="default"/>
        <w:lang w:val="fr-FR" w:eastAsia="en-US" w:bidi="ar-SA"/>
      </w:rPr>
    </w:lvl>
    <w:lvl w:ilvl="2" w:tplc="89AC026E">
      <w:numFmt w:val="bullet"/>
      <w:lvlText w:val="•"/>
      <w:lvlJc w:val="left"/>
      <w:pPr>
        <w:ind w:left="3194" w:hanging="255"/>
      </w:pPr>
      <w:rPr>
        <w:rFonts w:hint="default"/>
        <w:lang w:val="fr-FR" w:eastAsia="en-US" w:bidi="ar-SA"/>
      </w:rPr>
    </w:lvl>
    <w:lvl w:ilvl="3" w:tplc="8AF8F7AC">
      <w:numFmt w:val="bullet"/>
      <w:lvlText w:val="•"/>
      <w:lvlJc w:val="left"/>
      <w:pPr>
        <w:ind w:left="4142" w:hanging="255"/>
      </w:pPr>
      <w:rPr>
        <w:rFonts w:hint="default"/>
        <w:lang w:val="fr-FR" w:eastAsia="en-US" w:bidi="ar-SA"/>
      </w:rPr>
    </w:lvl>
    <w:lvl w:ilvl="4" w:tplc="257EB0A8">
      <w:numFmt w:val="bullet"/>
      <w:lvlText w:val="•"/>
      <w:lvlJc w:val="left"/>
      <w:pPr>
        <w:ind w:left="5089" w:hanging="255"/>
      </w:pPr>
      <w:rPr>
        <w:rFonts w:hint="default"/>
        <w:lang w:val="fr-FR" w:eastAsia="en-US" w:bidi="ar-SA"/>
      </w:rPr>
    </w:lvl>
    <w:lvl w:ilvl="5" w:tplc="C960F8DC">
      <w:numFmt w:val="bullet"/>
      <w:lvlText w:val="•"/>
      <w:lvlJc w:val="left"/>
      <w:pPr>
        <w:ind w:left="6037" w:hanging="255"/>
      </w:pPr>
      <w:rPr>
        <w:rFonts w:hint="default"/>
        <w:lang w:val="fr-FR" w:eastAsia="en-US" w:bidi="ar-SA"/>
      </w:rPr>
    </w:lvl>
    <w:lvl w:ilvl="6" w:tplc="A63E03EE">
      <w:numFmt w:val="bullet"/>
      <w:lvlText w:val="•"/>
      <w:lvlJc w:val="left"/>
      <w:pPr>
        <w:ind w:left="6984" w:hanging="255"/>
      </w:pPr>
      <w:rPr>
        <w:rFonts w:hint="default"/>
        <w:lang w:val="fr-FR" w:eastAsia="en-US" w:bidi="ar-SA"/>
      </w:rPr>
    </w:lvl>
    <w:lvl w:ilvl="7" w:tplc="18946138">
      <w:numFmt w:val="bullet"/>
      <w:lvlText w:val="•"/>
      <w:lvlJc w:val="left"/>
      <w:pPr>
        <w:ind w:left="7932" w:hanging="255"/>
      </w:pPr>
      <w:rPr>
        <w:rFonts w:hint="default"/>
        <w:lang w:val="fr-FR" w:eastAsia="en-US" w:bidi="ar-SA"/>
      </w:rPr>
    </w:lvl>
    <w:lvl w:ilvl="8" w:tplc="2D7C3F84">
      <w:numFmt w:val="bullet"/>
      <w:lvlText w:val="•"/>
      <w:lvlJc w:val="left"/>
      <w:pPr>
        <w:ind w:left="8879" w:hanging="255"/>
      </w:pPr>
      <w:rPr>
        <w:rFonts w:hint="default"/>
        <w:lang w:val="fr-FR" w:eastAsia="en-US" w:bidi="ar-SA"/>
      </w:rPr>
    </w:lvl>
  </w:abstractNum>
  <w:abstractNum w:abstractNumId="135" w15:restartNumberingAfterBreak="0">
    <w:nsid w:val="5BB217F1"/>
    <w:multiLevelType w:val="multilevel"/>
    <w:tmpl w:val="7D1E6B82"/>
    <w:lvl w:ilvl="0">
      <w:start w:val="2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9212CF"/>
    <w:multiLevelType w:val="multilevel"/>
    <w:tmpl w:val="CB62F5D8"/>
    <w:lvl w:ilvl="0">
      <w:start w:val="38"/>
      <w:numFmt w:val="decimal"/>
      <w:lvlText w:val="%1"/>
      <w:lvlJc w:val="left"/>
      <w:pPr>
        <w:ind w:left="1293" w:hanging="54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3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752" w:hanging="7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3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74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2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29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57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84" w:hanging="284"/>
      </w:pPr>
      <w:rPr>
        <w:rFonts w:hint="default"/>
        <w:lang w:val="fr-FR" w:eastAsia="en-US" w:bidi="ar-SA"/>
      </w:rPr>
    </w:lvl>
  </w:abstractNum>
  <w:abstractNum w:abstractNumId="137" w15:restartNumberingAfterBreak="0">
    <w:nsid w:val="5EA7019B"/>
    <w:multiLevelType w:val="hybridMultilevel"/>
    <w:tmpl w:val="B0D8C7C0"/>
    <w:lvl w:ilvl="0" w:tplc="9D66DE9A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C9BFA">
      <w:start w:val="1"/>
      <w:numFmt w:val="lowerLetter"/>
      <w:lvlText w:val="%2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2616A">
      <w:start w:val="1"/>
      <w:numFmt w:val="lowerRoman"/>
      <w:lvlText w:val="%3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C4098">
      <w:start w:val="1"/>
      <w:numFmt w:val="decimal"/>
      <w:lvlText w:val="%4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E84C">
      <w:start w:val="1"/>
      <w:numFmt w:val="lowerLetter"/>
      <w:lvlText w:val="%5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03438">
      <w:start w:val="1"/>
      <w:numFmt w:val="lowerRoman"/>
      <w:lvlText w:val="%6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67EC">
      <w:start w:val="1"/>
      <w:numFmt w:val="decimal"/>
      <w:lvlText w:val="%7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66DAC">
      <w:start w:val="1"/>
      <w:numFmt w:val="lowerLetter"/>
      <w:lvlText w:val="%8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CBA52">
      <w:start w:val="1"/>
      <w:numFmt w:val="lowerRoman"/>
      <w:lvlText w:val="%9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22D212B"/>
    <w:multiLevelType w:val="multilevel"/>
    <w:tmpl w:val="68029554"/>
    <w:lvl w:ilvl="0">
      <w:start w:val="1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26225A3"/>
    <w:multiLevelType w:val="hybridMultilevel"/>
    <w:tmpl w:val="12606536"/>
    <w:lvl w:ilvl="0" w:tplc="35A4454A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E522A04">
      <w:numFmt w:val="bullet"/>
      <w:lvlText w:val="•"/>
      <w:lvlJc w:val="left"/>
      <w:pPr>
        <w:ind w:left="1797" w:hanging="229"/>
      </w:pPr>
      <w:rPr>
        <w:rFonts w:hint="default"/>
        <w:lang w:val="fr-FR" w:eastAsia="en-US" w:bidi="ar-SA"/>
      </w:rPr>
    </w:lvl>
    <w:lvl w:ilvl="2" w:tplc="520C0D1C">
      <w:numFmt w:val="bullet"/>
      <w:lvlText w:val="•"/>
      <w:lvlJc w:val="left"/>
      <w:pPr>
        <w:ind w:left="2794" w:hanging="229"/>
      </w:pPr>
      <w:rPr>
        <w:rFonts w:hint="default"/>
        <w:lang w:val="fr-FR" w:eastAsia="en-US" w:bidi="ar-SA"/>
      </w:rPr>
    </w:lvl>
    <w:lvl w:ilvl="3" w:tplc="266EA73A">
      <w:numFmt w:val="bullet"/>
      <w:lvlText w:val="•"/>
      <w:lvlJc w:val="left"/>
      <w:pPr>
        <w:ind w:left="3792" w:hanging="229"/>
      </w:pPr>
      <w:rPr>
        <w:rFonts w:hint="default"/>
        <w:lang w:val="fr-FR" w:eastAsia="en-US" w:bidi="ar-SA"/>
      </w:rPr>
    </w:lvl>
    <w:lvl w:ilvl="4" w:tplc="F7CE32AC">
      <w:numFmt w:val="bullet"/>
      <w:lvlText w:val="•"/>
      <w:lvlJc w:val="left"/>
      <w:pPr>
        <w:ind w:left="4789" w:hanging="229"/>
      </w:pPr>
      <w:rPr>
        <w:rFonts w:hint="default"/>
        <w:lang w:val="fr-FR" w:eastAsia="en-US" w:bidi="ar-SA"/>
      </w:rPr>
    </w:lvl>
    <w:lvl w:ilvl="5" w:tplc="46B4E18A">
      <w:numFmt w:val="bullet"/>
      <w:lvlText w:val="•"/>
      <w:lvlJc w:val="left"/>
      <w:pPr>
        <w:ind w:left="5787" w:hanging="229"/>
      </w:pPr>
      <w:rPr>
        <w:rFonts w:hint="default"/>
        <w:lang w:val="fr-FR" w:eastAsia="en-US" w:bidi="ar-SA"/>
      </w:rPr>
    </w:lvl>
    <w:lvl w:ilvl="6" w:tplc="157C7BC2">
      <w:numFmt w:val="bullet"/>
      <w:lvlText w:val="•"/>
      <w:lvlJc w:val="left"/>
      <w:pPr>
        <w:ind w:left="6784" w:hanging="229"/>
      </w:pPr>
      <w:rPr>
        <w:rFonts w:hint="default"/>
        <w:lang w:val="fr-FR" w:eastAsia="en-US" w:bidi="ar-SA"/>
      </w:rPr>
    </w:lvl>
    <w:lvl w:ilvl="7" w:tplc="53C2CF82">
      <w:numFmt w:val="bullet"/>
      <w:lvlText w:val="•"/>
      <w:lvlJc w:val="left"/>
      <w:pPr>
        <w:ind w:left="7782" w:hanging="229"/>
      </w:pPr>
      <w:rPr>
        <w:rFonts w:hint="default"/>
        <w:lang w:val="fr-FR" w:eastAsia="en-US" w:bidi="ar-SA"/>
      </w:rPr>
    </w:lvl>
    <w:lvl w:ilvl="8" w:tplc="48E863E0">
      <w:numFmt w:val="bullet"/>
      <w:lvlText w:val="•"/>
      <w:lvlJc w:val="left"/>
      <w:pPr>
        <w:ind w:left="8779" w:hanging="229"/>
      </w:pPr>
      <w:rPr>
        <w:rFonts w:hint="default"/>
        <w:lang w:val="fr-FR" w:eastAsia="en-US" w:bidi="ar-SA"/>
      </w:rPr>
    </w:lvl>
  </w:abstractNum>
  <w:abstractNum w:abstractNumId="140" w15:restartNumberingAfterBreak="0">
    <w:nsid w:val="62B040D2"/>
    <w:multiLevelType w:val="hybridMultilevel"/>
    <w:tmpl w:val="D632BE3C"/>
    <w:lvl w:ilvl="0" w:tplc="A552D046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9047158">
      <w:numFmt w:val="bullet"/>
      <w:lvlText w:val="-"/>
      <w:lvlJc w:val="left"/>
      <w:pPr>
        <w:ind w:left="156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B7F4B13E">
      <w:numFmt w:val="bullet"/>
      <w:lvlText w:val="•"/>
      <w:lvlJc w:val="left"/>
      <w:pPr>
        <w:ind w:left="2583" w:hanging="142"/>
      </w:pPr>
      <w:rPr>
        <w:rFonts w:hint="default"/>
        <w:lang w:val="fr-FR" w:eastAsia="en-US" w:bidi="ar-SA"/>
      </w:rPr>
    </w:lvl>
    <w:lvl w:ilvl="3" w:tplc="1AA2435E">
      <w:numFmt w:val="bullet"/>
      <w:lvlText w:val="•"/>
      <w:lvlJc w:val="left"/>
      <w:pPr>
        <w:ind w:left="3607" w:hanging="142"/>
      </w:pPr>
      <w:rPr>
        <w:rFonts w:hint="default"/>
        <w:lang w:val="fr-FR" w:eastAsia="en-US" w:bidi="ar-SA"/>
      </w:rPr>
    </w:lvl>
    <w:lvl w:ilvl="4" w:tplc="BC6AB492">
      <w:numFmt w:val="bullet"/>
      <w:lvlText w:val="•"/>
      <w:lvlJc w:val="left"/>
      <w:pPr>
        <w:ind w:left="4631" w:hanging="142"/>
      </w:pPr>
      <w:rPr>
        <w:rFonts w:hint="default"/>
        <w:lang w:val="fr-FR" w:eastAsia="en-US" w:bidi="ar-SA"/>
      </w:rPr>
    </w:lvl>
    <w:lvl w:ilvl="5" w:tplc="BEE298EC">
      <w:numFmt w:val="bullet"/>
      <w:lvlText w:val="•"/>
      <w:lvlJc w:val="left"/>
      <w:pPr>
        <w:ind w:left="5655" w:hanging="142"/>
      </w:pPr>
      <w:rPr>
        <w:rFonts w:hint="default"/>
        <w:lang w:val="fr-FR" w:eastAsia="en-US" w:bidi="ar-SA"/>
      </w:rPr>
    </w:lvl>
    <w:lvl w:ilvl="6" w:tplc="11680E46">
      <w:numFmt w:val="bullet"/>
      <w:lvlText w:val="•"/>
      <w:lvlJc w:val="left"/>
      <w:pPr>
        <w:ind w:left="6679" w:hanging="142"/>
      </w:pPr>
      <w:rPr>
        <w:rFonts w:hint="default"/>
        <w:lang w:val="fr-FR" w:eastAsia="en-US" w:bidi="ar-SA"/>
      </w:rPr>
    </w:lvl>
    <w:lvl w:ilvl="7" w:tplc="D486AC04">
      <w:numFmt w:val="bullet"/>
      <w:lvlText w:val="•"/>
      <w:lvlJc w:val="left"/>
      <w:pPr>
        <w:ind w:left="7702" w:hanging="142"/>
      </w:pPr>
      <w:rPr>
        <w:rFonts w:hint="default"/>
        <w:lang w:val="fr-FR" w:eastAsia="en-US" w:bidi="ar-SA"/>
      </w:rPr>
    </w:lvl>
    <w:lvl w:ilvl="8" w:tplc="882A171A">
      <w:numFmt w:val="bullet"/>
      <w:lvlText w:val="•"/>
      <w:lvlJc w:val="left"/>
      <w:pPr>
        <w:ind w:left="8726" w:hanging="142"/>
      </w:pPr>
      <w:rPr>
        <w:rFonts w:hint="default"/>
        <w:lang w:val="fr-FR" w:eastAsia="en-US" w:bidi="ar-SA"/>
      </w:rPr>
    </w:lvl>
  </w:abstractNum>
  <w:abstractNum w:abstractNumId="141" w15:restartNumberingAfterBreak="0">
    <w:nsid w:val="62B0584D"/>
    <w:multiLevelType w:val="hybridMultilevel"/>
    <w:tmpl w:val="95F8B668"/>
    <w:lvl w:ilvl="0" w:tplc="5B6A522C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432526A">
      <w:numFmt w:val="bullet"/>
      <w:lvlText w:val="•"/>
      <w:lvlJc w:val="left"/>
      <w:pPr>
        <w:ind w:left="1190" w:hanging="360"/>
      </w:pPr>
      <w:rPr>
        <w:rFonts w:hint="default"/>
        <w:lang w:val="fr-FR" w:eastAsia="en-US" w:bidi="ar-SA"/>
      </w:rPr>
    </w:lvl>
    <w:lvl w:ilvl="2" w:tplc="1FE02946">
      <w:numFmt w:val="bullet"/>
      <w:lvlText w:val="•"/>
      <w:lvlJc w:val="left"/>
      <w:pPr>
        <w:ind w:left="1781" w:hanging="360"/>
      </w:pPr>
      <w:rPr>
        <w:rFonts w:hint="default"/>
        <w:lang w:val="fr-FR" w:eastAsia="en-US" w:bidi="ar-SA"/>
      </w:rPr>
    </w:lvl>
    <w:lvl w:ilvl="3" w:tplc="E84A03D8">
      <w:numFmt w:val="bullet"/>
      <w:lvlText w:val="•"/>
      <w:lvlJc w:val="left"/>
      <w:pPr>
        <w:ind w:left="2372" w:hanging="360"/>
      </w:pPr>
      <w:rPr>
        <w:rFonts w:hint="default"/>
        <w:lang w:val="fr-FR" w:eastAsia="en-US" w:bidi="ar-SA"/>
      </w:rPr>
    </w:lvl>
    <w:lvl w:ilvl="4" w:tplc="D65C0C50">
      <w:numFmt w:val="bullet"/>
      <w:lvlText w:val="•"/>
      <w:lvlJc w:val="left"/>
      <w:pPr>
        <w:ind w:left="2963" w:hanging="360"/>
      </w:pPr>
      <w:rPr>
        <w:rFonts w:hint="default"/>
        <w:lang w:val="fr-FR" w:eastAsia="en-US" w:bidi="ar-SA"/>
      </w:rPr>
    </w:lvl>
    <w:lvl w:ilvl="5" w:tplc="A7420812">
      <w:numFmt w:val="bullet"/>
      <w:lvlText w:val="•"/>
      <w:lvlJc w:val="left"/>
      <w:pPr>
        <w:ind w:left="3554" w:hanging="360"/>
      </w:pPr>
      <w:rPr>
        <w:rFonts w:hint="default"/>
        <w:lang w:val="fr-FR" w:eastAsia="en-US" w:bidi="ar-SA"/>
      </w:rPr>
    </w:lvl>
    <w:lvl w:ilvl="6" w:tplc="DB168B4C">
      <w:numFmt w:val="bullet"/>
      <w:lvlText w:val="•"/>
      <w:lvlJc w:val="left"/>
      <w:pPr>
        <w:ind w:left="4145" w:hanging="360"/>
      </w:pPr>
      <w:rPr>
        <w:rFonts w:hint="default"/>
        <w:lang w:val="fr-FR" w:eastAsia="en-US" w:bidi="ar-SA"/>
      </w:rPr>
    </w:lvl>
    <w:lvl w:ilvl="7" w:tplc="6234FFEE">
      <w:numFmt w:val="bullet"/>
      <w:lvlText w:val="•"/>
      <w:lvlJc w:val="left"/>
      <w:pPr>
        <w:ind w:left="4736" w:hanging="360"/>
      </w:pPr>
      <w:rPr>
        <w:rFonts w:hint="default"/>
        <w:lang w:val="fr-FR" w:eastAsia="en-US" w:bidi="ar-SA"/>
      </w:rPr>
    </w:lvl>
    <w:lvl w:ilvl="8" w:tplc="EF4842E4">
      <w:numFmt w:val="bullet"/>
      <w:lvlText w:val="•"/>
      <w:lvlJc w:val="left"/>
      <w:pPr>
        <w:ind w:left="5327" w:hanging="360"/>
      </w:pPr>
      <w:rPr>
        <w:rFonts w:hint="default"/>
        <w:lang w:val="fr-FR" w:eastAsia="en-US" w:bidi="ar-SA"/>
      </w:rPr>
    </w:lvl>
  </w:abstractNum>
  <w:abstractNum w:abstractNumId="142" w15:restartNumberingAfterBreak="0">
    <w:nsid w:val="64C52E96"/>
    <w:multiLevelType w:val="hybridMultilevel"/>
    <w:tmpl w:val="CF64A4C6"/>
    <w:lvl w:ilvl="0" w:tplc="B486EEFC">
      <w:start w:val="1"/>
      <w:numFmt w:val="lowerLetter"/>
      <w:lvlText w:val="%1)"/>
      <w:lvlJc w:val="left"/>
      <w:pPr>
        <w:ind w:left="1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E716DC0E">
      <w:numFmt w:val="bullet"/>
      <w:lvlText w:val="-"/>
      <w:lvlJc w:val="left"/>
      <w:pPr>
        <w:ind w:left="25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C5CDBDA">
      <w:numFmt w:val="bullet"/>
      <w:lvlText w:val="•"/>
      <w:lvlJc w:val="left"/>
      <w:pPr>
        <w:ind w:left="3548" w:hanging="360"/>
      </w:pPr>
      <w:rPr>
        <w:rFonts w:hint="default"/>
        <w:lang w:val="fr-FR" w:eastAsia="en-US" w:bidi="ar-SA"/>
      </w:rPr>
    </w:lvl>
    <w:lvl w:ilvl="3" w:tplc="F104DE94">
      <w:numFmt w:val="bullet"/>
      <w:lvlText w:val="•"/>
      <w:lvlJc w:val="left"/>
      <w:pPr>
        <w:ind w:left="4497" w:hanging="360"/>
      </w:pPr>
      <w:rPr>
        <w:rFonts w:hint="default"/>
        <w:lang w:val="fr-FR" w:eastAsia="en-US" w:bidi="ar-SA"/>
      </w:rPr>
    </w:lvl>
    <w:lvl w:ilvl="4" w:tplc="6EB8ED4E">
      <w:numFmt w:val="bullet"/>
      <w:lvlText w:val="•"/>
      <w:lvlJc w:val="left"/>
      <w:pPr>
        <w:ind w:left="5446" w:hanging="360"/>
      </w:pPr>
      <w:rPr>
        <w:rFonts w:hint="default"/>
        <w:lang w:val="fr-FR" w:eastAsia="en-US" w:bidi="ar-SA"/>
      </w:rPr>
    </w:lvl>
    <w:lvl w:ilvl="5" w:tplc="5B3EB552"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6" w:tplc="9E70B7B8">
      <w:numFmt w:val="bullet"/>
      <w:lvlText w:val="•"/>
      <w:lvlJc w:val="left"/>
      <w:pPr>
        <w:ind w:left="7344" w:hanging="360"/>
      </w:pPr>
      <w:rPr>
        <w:rFonts w:hint="default"/>
        <w:lang w:val="fr-FR" w:eastAsia="en-US" w:bidi="ar-SA"/>
      </w:rPr>
    </w:lvl>
    <w:lvl w:ilvl="7" w:tplc="81A642C4">
      <w:numFmt w:val="bullet"/>
      <w:lvlText w:val="•"/>
      <w:lvlJc w:val="left"/>
      <w:pPr>
        <w:ind w:left="8292" w:hanging="360"/>
      </w:pPr>
      <w:rPr>
        <w:rFonts w:hint="default"/>
        <w:lang w:val="fr-FR" w:eastAsia="en-US" w:bidi="ar-SA"/>
      </w:rPr>
    </w:lvl>
    <w:lvl w:ilvl="8" w:tplc="CC06B1FC">
      <w:numFmt w:val="bullet"/>
      <w:lvlText w:val="•"/>
      <w:lvlJc w:val="left"/>
      <w:pPr>
        <w:ind w:left="9241" w:hanging="360"/>
      </w:pPr>
      <w:rPr>
        <w:rFonts w:hint="default"/>
        <w:lang w:val="fr-FR" w:eastAsia="en-US" w:bidi="ar-SA"/>
      </w:rPr>
    </w:lvl>
  </w:abstractNum>
  <w:abstractNum w:abstractNumId="143" w15:restartNumberingAfterBreak="0">
    <w:nsid w:val="65B47A3B"/>
    <w:multiLevelType w:val="hybridMultilevel"/>
    <w:tmpl w:val="F710D470"/>
    <w:lvl w:ilvl="0" w:tplc="5D4230A8">
      <w:start w:val="1"/>
      <w:numFmt w:val="lowerLetter"/>
      <w:lvlText w:val="%1."/>
      <w:lvlJc w:val="left"/>
      <w:pPr>
        <w:ind w:left="1800" w:hanging="360"/>
      </w:pPr>
      <w:rPr>
        <w:rFonts w:ascii="Times New Roman" w:eastAsia="Cambria" w:hAnsi="Times New Roman" w:cs="Times New Roman"/>
      </w:r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4" w15:restartNumberingAfterBreak="0">
    <w:nsid w:val="65BF0C3E"/>
    <w:multiLevelType w:val="hybridMultilevel"/>
    <w:tmpl w:val="784CA020"/>
    <w:lvl w:ilvl="0" w:tplc="FE7A29B6">
      <w:start w:val="1"/>
      <w:numFmt w:val="decimal"/>
      <w:lvlText w:val="%1)"/>
      <w:lvlJc w:val="left"/>
      <w:pPr>
        <w:ind w:left="720" w:hanging="360"/>
      </w:pPr>
      <w:rPr>
        <w:rFonts w:hint="default"/>
        <w:w w:val="115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E72563"/>
    <w:multiLevelType w:val="multilevel"/>
    <w:tmpl w:val="F5FC50E6"/>
    <w:lvl w:ilvl="0">
      <w:start w:val="3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65341B6"/>
    <w:multiLevelType w:val="hybridMultilevel"/>
    <w:tmpl w:val="5D028E50"/>
    <w:lvl w:ilvl="0" w:tplc="2B10830E">
      <w:numFmt w:val="bullet"/>
      <w:lvlText w:val="-"/>
      <w:lvlJc w:val="left"/>
      <w:pPr>
        <w:ind w:left="13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C96E166">
      <w:numFmt w:val="bullet"/>
      <w:lvlText w:val="•"/>
      <w:lvlJc w:val="left"/>
      <w:pPr>
        <w:ind w:left="2301" w:hanging="284"/>
      </w:pPr>
      <w:rPr>
        <w:rFonts w:hint="default"/>
        <w:lang w:val="fr-FR" w:eastAsia="en-US" w:bidi="ar-SA"/>
      </w:rPr>
    </w:lvl>
    <w:lvl w:ilvl="2" w:tplc="B75E1AC6">
      <w:numFmt w:val="bullet"/>
      <w:lvlText w:val="•"/>
      <w:lvlJc w:val="left"/>
      <w:pPr>
        <w:ind w:left="3283" w:hanging="284"/>
      </w:pPr>
      <w:rPr>
        <w:rFonts w:hint="default"/>
        <w:lang w:val="fr-FR" w:eastAsia="en-US" w:bidi="ar-SA"/>
      </w:rPr>
    </w:lvl>
    <w:lvl w:ilvl="3" w:tplc="9BE419D4">
      <w:numFmt w:val="bullet"/>
      <w:lvlText w:val="•"/>
      <w:lvlJc w:val="left"/>
      <w:pPr>
        <w:ind w:left="4265" w:hanging="284"/>
      </w:pPr>
      <w:rPr>
        <w:rFonts w:hint="default"/>
        <w:lang w:val="fr-FR" w:eastAsia="en-US" w:bidi="ar-SA"/>
      </w:rPr>
    </w:lvl>
    <w:lvl w:ilvl="4" w:tplc="1BAE2A6E">
      <w:numFmt w:val="bullet"/>
      <w:lvlText w:val="•"/>
      <w:lvlJc w:val="left"/>
      <w:pPr>
        <w:ind w:left="5247" w:hanging="284"/>
      </w:pPr>
      <w:rPr>
        <w:rFonts w:hint="default"/>
        <w:lang w:val="fr-FR" w:eastAsia="en-US" w:bidi="ar-SA"/>
      </w:rPr>
    </w:lvl>
    <w:lvl w:ilvl="5" w:tplc="4900EA94">
      <w:numFmt w:val="bullet"/>
      <w:lvlText w:val="•"/>
      <w:lvlJc w:val="left"/>
      <w:pPr>
        <w:ind w:left="6229" w:hanging="284"/>
      </w:pPr>
      <w:rPr>
        <w:rFonts w:hint="default"/>
        <w:lang w:val="fr-FR" w:eastAsia="en-US" w:bidi="ar-SA"/>
      </w:rPr>
    </w:lvl>
    <w:lvl w:ilvl="6" w:tplc="E45891D6">
      <w:numFmt w:val="bullet"/>
      <w:lvlText w:val="•"/>
      <w:lvlJc w:val="left"/>
      <w:pPr>
        <w:ind w:left="7211" w:hanging="284"/>
      </w:pPr>
      <w:rPr>
        <w:rFonts w:hint="default"/>
        <w:lang w:val="fr-FR" w:eastAsia="en-US" w:bidi="ar-SA"/>
      </w:rPr>
    </w:lvl>
    <w:lvl w:ilvl="7" w:tplc="5E5AF81C">
      <w:numFmt w:val="bullet"/>
      <w:lvlText w:val="•"/>
      <w:lvlJc w:val="left"/>
      <w:pPr>
        <w:ind w:left="8193" w:hanging="284"/>
      </w:pPr>
      <w:rPr>
        <w:rFonts w:hint="default"/>
        <w:lang w:val="fr-FR" w:eastAsia="en-US" w:bidi="ar-SA"/>
      </w:rPr>
    </w:lvl>
    <w:lvl w:ilvl="8" w:tplc="0D8E71CA">
      <w:numFmt w:val="bullet"/>
      <w:lvlText w:val="•"/>
      <w:lvlJc w:val="left"/>
      <w:pPr>
        <w:ind w:left="9175" w:hanging="284"/>
      </w:pPr>
      <w:rPr>
        <w:rFonts w:hint="default"/>
        <w:lang w:val="fr-FR" w:eastAsia="en-US" w:bidi="ar-SA"/>
      </w:rPr>
    </w:lvl>
  </w:abstractNum>
  <w:abstractNum w:abstractNumId="147" w15:restartNumberingAfterBreak="0">
    <w:nsid w:val="669B1F83"/>
    <w:multiLevelType w:val="hybridMultilevel"/>
    <w:tmpl w:val="2072096E"/>
    <w:lvl w:ilvl="0" w:tplc="11208076">
      <w:numFmt w:val="bullet"/>
      <w:lvlText w:val="-"/>
      <w:lvlJc w:val="left"/>
      <w:pPr>
        <w:ind w:left="424" w:hanging="1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6769E7C">
      <w:numFmt w:val="bullet"/>
      <w:lvlText w:val="•"/>
      <w:lvlJc w:val="left"/>
      <w:pPr>
        <w:ind w:left="830" w:hanging="197"/>
      </w:pPr>
      <w:rPr>
        <w:rFonts w:hint="default"/>
        <w:lang w:val="fr-FR" w:eastAsia="en-US" w:bidi="ar-SA"/>
      </w:rPr>
    </w:lvl>
    <w:lvl w:ilvl="2" w:tplc="7824928E">
      <w:numFmt w:val="bullet"/>
      <w:lvlText w:val="•"/>
      <w:lvlJc w:val="left"/>
      <w:pPr>
        <w:ind w:left="1241" w:hanging="197"/>
      </w:pPr>
      <w:rPr>
        <w:rFonts w:hint="default"/>
        <w:lang w:val="fr-FR" w:eastAsia="en-US" w:bidi="ar-SA"/>
      </w:rPr>
    </w:lvl>
    <w:lvl w:ilvl="3" w:tplc="C8BA233C">
      <w:numFmt w:val="bullet"/>
      <w:lvlText w:val="•"/>
      <w:lvlJc w:val="left"/>
      <w:pPr>
        <w:ind w:left="1651" w:hanging="197"/>
      </w:pPr>
      <w:rPr>
        <w:rFonts w:hint="default"/>
        <w:lang w:val="fr-FR" w:eastAsia="en-US" w:bidi="ar-SA"/>
      </w:rPr>
    </w:lvl>
    <w:lvl w:ilvl="4" w:tplc="1E1439DA">
      <w:numFmt w:val="bullet"/>
      <w:lvlText w:val="•"/>
      <w:lvlJc w:val="left"/>
      <w:pPr>
        <w:ind w:left="2062" w:hanging="197"/>
      </w:pPr>
      <w:rPr>
        <w:rFonts w:hint="default"/>
        <w:lang w:val="fr-FR" w:eastAsia="en-US" w:bidi="ar-SA"/>
      </w:rPr>
    </w:lvl>
    <w:lvl w:ilvl="5" w:tplc="DDC4681C">
      <w:numFmt w:val="bullet"/>
      <w:lvlText w:val="•"/>
      <w:lvlJc w:val="left"/>
      <w:pPr>
        <w:ind w:left="2473" w:hanging="197"/>
      </w:pPr>
      <w:rPr>
        <w:rFonts w:hint="default"/>
        <w:lang w:val="fr-FR" w:eastAsia="en-US" w:bidi="ar-SA"/>
      </w:rPr>
    </w:lvl>
    <w:lvl w:ilvl="6" w:tplc="72128686">
      <w:numFmt w:val="bullet"/>
      <w:lvlText w:val="•"/>
      <w:lvlJc w:val="left"/>
      <w:pPr>
        <w:ind w:left="2883" w:hanging="197"/>
      </w:pPr>
      <w:rPr>
        <w:rFonts w:hint="default"/>
        <w:lang w:val="fr-FR" w:eastAsia="en-US" w:bidi="ar-SA"/>
      </w:rPr>
    </w:lvl>
    <w:lvl w:ilvl="7" w:tplc="27D2F3D6">
      <w:numFmt w:val="bullet"/>
      <w:lvlText w:val="•"/>
      <w:lvlJc w:val="left"/>
      <w:pPr>
        <w:ind w:left="3294" w:hanging="197"/>
      </w:pPr>
      <w:rPr>
        <w:rFonts w:hint="default"/>
        <w:lang w:val="fr-FR" w:eastAsia="en-US" w:bidi="ar-SA"/>
      </w:rPr>
    </w:lvl>
    <w:lvl w:ilvl="8" w:tplc="DF66DCCA">
      <w:numFmt w:val="bullet"/>
      <w:lvlText w:val="•"/>
      <w:lvlJc w:val="left"/>
      <w:pPr>
        <w:ind w:left="3704" w:hanging="197"/>
      </w:pPr>
      <w:rPr>
        <w:rFonts w:hint="default"/>
        <w:lang w:val="fr-FR" w:eastAsia="en-US" w:bidi="ar-SA"/>
      </w:rPr>
    </w:lvl>
  </w:abstractNum>
  <w:abstractNum w:abstractNumId="148" w15:restartNumberingAfterBreak="0">
    <w:nsid w:val="66AB693B"/>
    <w:multiLevelType w:val="hybridMultilevel"/>
    <w:tmpl w:val="ACC6DDB2"/>
    <w:lvl w:ilvl="0" w:tplc="1D081BA0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B905EF"/>
    <w:multiLevelType w:val="multilevel"/>
    <w:tmpl w:val="8A2095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0" w15:restartNumberingAfterBreak="0">
    <w:nsid w:val="67D76AA2"/>
    <w:multiLevelType w:val="hybridMultilevel"/>
    <w:tmpl w:val="12221C34"/>
    <w:lvl w:ilvl="0" w:tplc="3DD2ECB4">
      <w:numFmt w:val="bullet"/>
      <w:lvlText w:val="-"/>
      <w:lvlJc w:val="left"/>
      <w:pPr>
        <w:ind w:left="1133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5240B6E0">
      <w:numFmt w:val="bullet"/>
      <w:lvlText w:val="•"/>
      <w:lvlJc w:val="left"/>
      <w:pPr>
        <w:ind w:left="2103" w:hanging="226"/>
      </w:pPr>
      <w:rPr>
        <w:rFonts w:hint="default"/>
        <w:lang w:val="fr-FR" w:eastAsia="en-US" w:bidi="ar-SA"/>
      </w:rPr>
    </w:lvl>
    <w:lvl w:ilvl="2" w:tplc="631A4416">
      <w:numFmt w:val="bullet"/>
      <w:lvlText w:val="•"/>
      <w:lvlJc w:val="left"/>
      <w:pPr>
        <w:ind w:left="3066" w:hanging="226"/>
      </w:pPr>
      <w:rPr>
        <w:rFonts w:hint="default"/>
        <w:lang w:val="fr-FR" w:eastAsia="en-US" w:bidi="ar-SA"/>
      </w:rPr>
    </w:lvl>
    <w:lvl w:ilvl="3" w:tplc="5262D176">
      <w:numFmt w:val="bullet"/>
      <w:lvlText w:val="•"/>
      <w:lvlJc w:val="left"/>
      <w:pPr>
        <w:ind w:left="4030" w:hanging="226"/>
      </w:pPr>
      <w:rPr>
        <w:rFonts w:hint="default"/>
        <w:lang w:val="fr-FR" w:eastAsia="en-US" w:bidi="ar-SA"/>
      </w:rPr>
    </w:lvl>
    <w:lvl w:ilvl="4" w:tplc="50809A3E">
      <w:numFmt w:val="bullet"/>
      <w:lvlText w:val="•"/>
      <w:lvlJc w:val="left"/>
      <w:pPr>
        <w:ind w:left="4993" w:hanging="226"/>
      </w:pPr>
      <w:rPr>
        <w:rFonts w:hint="default"/>
        <w:lang w:val="fr-FR" w:eastAsia="en-US" w:bidi="ar-SA"/>
      </w:rPr>
    </w:lvl>
    <w:lvl w:ilvl="5" w:tplc="B9441C8E">
      <w:numFmt w:val="bullet"/>
      <w:lvlText w:val="•"/>
      <w:lvlJc w:val="left"/>
      <w:pPr>
        <w:ind w:left="5957" w:hanging="226"/>
      </w:pPr>
      <w:rPr>
        <w:rFonts w:hint="default"/>
        <w:lang w:val="fr-FR" w:eastAsia="en-US" w:bidi="ar-SA"/>
      </w:rPr>
    </w:lvl>
    <w:lvl w:ilvl="6" w:tplc="C7C082F8">
      <w:numFmt w:val="bullet"/>
      <w:lvlText w:val="•"/>
      <w:lvlJc w:val="left"/>
      <w:pPr>
        <w:ind w:left="6920" w:hanging="226"/>
      </w:pPr>
      <w:rPr>
        <w:rFonts w:hint="default"/>
        <w:lang w:val="fr-FR" w:eastAsia="en-US" w:bidi="ar-SA"/>
      </w:rPr>
    </w:lvl>
    <w:lvl w:ilvl="7" w:tplc="0DB073EC">
      <w:numFmt w:val="bullet"/>
      <w:lvlText w:val="•"/>
      <w:lvlJc w:val="left"/>
      <w:pPr>
        <w:ind w:left="7884" w:hanging="226"/>
      </w:pPr>
      <w:rPr>
        <w:rFonts w:hint="default"/>
        <w:lang w:val="fr-FR" w:eastAsia="en-US" w:bidi="ar-SA"/>
      </w:rPr>
    </w:lvl>
    <w:lvl w:ilvl="8" w:tplc="A9082886">
      <w:numFmt w:val="bullet"/>
      <w:lvlText w:val="•"/>
      <w:lvlJc w:val="left"/>
      <w:pPr>
        <w:ind w:left="8847" w:hanging="226"/>
      </w:pPr>
      <w:rPr>
        <w:rFonts w:hint="default"/>
        <w:lang w:val="fr-FR" w:eastAsia="en-US" w:bidi="ar-SA"/>
      </w:rPr>
    </w:lvl>
  </w:abstractNum>
  <w:abstractNum w:abstractNumId="151" w15:restartNumberingAfterBreak="0">
    <w:nsid w:val="69CD35B9"/>
    <w:multiLevelType w:val="hybridMultilevel"/>
    <w:tmpl w:val="5430425C"/>
    <w:lvl w:ilvl="0" w:tplc="4276FAAA">
      <w:numFmt w:val="bullet"/>
      <w:lvlText w:val="-"/>
      <w:lvlJc w:val="left"/>
      <w:pPr>
        <w:ind w:left="141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FC68BDBA">
      <w:numFmt w:val="bullet"/>
      <w:lvlText w:val="•"/>
      <w:lvlJc w:val="left"/>
      <w:pPr>
        <w:ind w:left="2355" w:hanging="286"/>
      </w:pPr>
      <w:rPr>
        <w:rFonts w:hint="default"/>
        <w:lang w:val="fr-FR" w:eastAsia="en-US" w:bidi="ar-SA"/>
      </w:rPr>
    </w:lvl>
    <w:lvl w:ilvl="2" w:tplc="3A262112">
      <w:numFmt w:val="bullet"/>
      <w:lvlText w:val="•"/>
      <w:lvlJc w:val="left"/>
      <w:pPr>
        <w:ind w:left="3290" w:hanging="286"/>
      </w:pPr>
      <w:rPr>
        <w:rFonts w:hint="default"/>
        <w:lang w:val="fr-FR" w:eastAsia="en-US" w:bidi="ar-SA"/>
      </w:rPr>
    </w:lvl>
    <w:lvl w:ilvl="3" w:tplc="15A6039C">
      <w:numFmt w:val="bullet"/>
      <w:lvlText w:val="•"/>
      <w:lvlJc w:val="left"/>
      <w:pPr>
        <w:ind w:left="4226" w:hanging="286"/>
      </w:pPr>
      <w:rPr>
        <w:rFonts w:hint="default"/>
        <w:lang w:val="fr-FR" w:eastAsia="en-US" w:bidi="ar-SA"/>
      </w:rPr>
    </w:lvl>
    <w:lvl w:ilvl="4" w:tplc="E0329A26">
      <w:numFmt w:val="bullet"/>
      <w:lvlText w:val="•"/>
      <w:lvlJc w:val="left"/>
      <w:pPr>
        <w:ind w:left="5161" w:hanging="286"/>
      </w:pPr>
      <w:rPr>
        <w:rFonts w:hint="default"/>
        <w:lang w:val="fr-FR" w:eastAsia="en-US" w:bidi="ar-SA"/>
      </w:rPr>
    </w:lvl>
    <w:lvl w:ilvl="5" w:tplc="158AA072">
      <w:numFmt w:val="bullet"/>
      <w:lvlText w:val="•"/>
      <w:lvlJc w:val="left"/>
      <w:pPr>
        <w:ind w:left="6097" w:hanging="286"/>
      </w:pPr>
      <w:rPr>
        <w:rFonts w:hint="default"/>
        <w:lang w:val="fr-FR" w:eastAsia="en-US" w:bidi="ar-SA"/>
      </w:rPr>
    </w:lvl>
    <w:lvl w:ilvl="6" w:tplc="DCEE1CB8">
      <w:numFmt w:val="bullet"/>
      <w:lvlText w:val="•"/>
      <w:lvlJc w:val="left"/>
      <w:pPr>
        <w:ind w:left="7032" w:hanging="286"/>
      </w:pPr>
      <w:rPr>
        <w:rFonts w:hint="default"/>
        <w:lang w:val="fr-FR" w:eastAsia="en-US" w:bidi="ar-SA"/>
      </w:rPr>
    </w:lvl>
    <w:lvl w:ilvl="7" w:tplc="0ADC0C16">
      <w:numFmt w:val="bullet"/>
      <w:lvlText w:val="•"/>
      <w:lvlJc w:val="left"/>
      <w:pPr>
        <w:ind w:left="7968" w:hanging="286"/>
      </w:pPr>
      <w:rPr>
        <w:rFonts w:hint="default"/>
        <w:lang w:val="fr-FR" w:eastAsia="en-US" w:bidi="ar-SA"/>
      </w:rPr>
    </w:lvl>
    <w:lvl w:ilvl="8" w:tplc="F88A7DF2">
      <w:numFmt w:val="bullet"/>
      <w:lvlText w:val="•"/>
      <w:lvlJc w:val="left"/>
      <w:pPr>
        <w:ind w:left="8903" w:hanging="286"/>
      </w:pPr>
      <w:rPr>
        <w:rFonts w:hint="default"/>
        <w:lang w:val="fr-FR" w:eastAsia="en-US" w:bidi="ar-SA"/>
      </w:rPr>
    </w:lvl>
  </w:abstractNum>
  <w:abstractNum w:abstractNumId="152" w15:restartNumberingAfterBreak="0">
    <w:nsid w:val="6A423379"/>
    <w:multiLevelType w:val="hybridMultilevel"/>
    <w:tmpl w:val="F18C2FE8"/>
    <w:lvl w:ilvl="0" w:tplc="418A981A">
      <w:numFmt w:val="bullet"/>
      <w:lvlText w:val="-"/>
      <w:lvlJc w:val="left"/>
      <w:pPr>
        <w:ind w:left="1560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BB646782">
      <w:numFmt w:val="bullet"/>
      <w:lvlText w:val="•"/>
      <w:lvlJc w:val="left"/>
      <w:pPr>
        <w:ind w:left="2481" w:hanging="255"/>
      </w:pPr>
      <w:rPr>
        <w:rFonts w:hint="default"/>
        <w:lang w:val="fr-FR" w:eastAsia="en-US" w:bidi="ar-SA"/>
      </w:rPr>
    </w:lvl>
    <w:lvl w:ilvl="2" w:tplc="5E0A41E4">
      <w:numFmt w:val="bullet"/>
      <w:lvlText w:val="•"/>
      <w:lvlJc w:val="left"/>
      <w:pPr>
        <w:ind w:left="3402" w:hanging="255"/>
      </w:pPr>
      <w:rPr>
        <w:rFonts w:hint="default"/>
        <w:lang w:val="fr-FR" w:eastAsia="en-US" w:bidi="ar-SA"/>
      </w:rPr>
    </w:lvl>
    <w:lvl w:ilvl="3" w:tplc="21D8D01A">
      <w:numFmt w:val="bullet"/>
      <w:lvlText w:val="•"/>
      <w:lvlJc w:val="left"/>
      <w:pPr>
        <w:ind w:left="4324" w:hanging="255"/>
      </w:pPr>
      <w:rPr>
        <w:rFonts w:hint="default"/>
        <w:lang w:val="fr-FR" w:eastAsia="en-US" w:bidi="ar-SA"/>
      </w:rPr>
    </w:lvl>
    <w:lvl w:ilvl="4" w:tplc="FC8660D8">
      <w:numFmt w:val="bullet"/>
      <w:lvlText w:val="•"/>
      <w:lvlJc w:val="left"/>
      <w:pPr>
        <w:ind w:left="5245" w:hanging="255"/>
      </w:pPr>
      <w:rPr>
        <w:rFonts w:hint="default"/>
        <w:lang w:val="fr-FR" w:eastAsia="en-US" w:bidi="ar-SA"/>
      </w:rPr>
    </w:lvl>
    <w:lvl w:ilvl="5" w:tplc="9FF4FAC2">
      <w:numFmt w:val="bullet"/>
      <w:lvlText w:val="•"/>
      <w:lvlJc w:val="left"/>
      <w:pPr>
        <w:ind w:left="6167" w:hanging="255"/>
      </w:pPr>
      <w:rPr>
        <w:rFonts w:hint="default"/>
        <w:lang w:val="fr-FR" w:eastAsia="en-US" w:bidi="ar-SA"/>
      </w:rPr>
    </w:lvl>
    <w:lvl w:ilvl="6" w:tplc="7062C09C">
      <w:numFmt w:val="bullet"/>
      <w:lvlText w:val="•"/>
      <w:lvlJc w:val="left"/>
      <w:pPr>
        <w:ind w:left="7088" w:hanging="255"/>
      </w:pPr>
      <w:rPr>
        <w:rFonts w:hint="default"/>
        <w:lang w:val="fr-FR" w:eastAsia="en-US" w:bidi="ar-SA"/>
      </w:rPr>
    </w:lvl>
    <w:lvl w:ilvl="7" w:tplc="B9D6C71A">
      <w:numFmt w:val="bullet"/>
      <w:lvlText w:val="•"/>
      <w:lvlJc w:val="left"/>
      <w:pPr>
        <w:ind w:left="8010" w:hanging="255"/>
      </w:pPr>
      <w:rPr>
        <w:rFonts w:hint="default"/>
        <w:lang w:val="fr-FR" w:eastAsia="en-US" w:bidi="ar-SA"/>
      </w:rPr>
    </w:lvl>
    <w:lvl w:ilvl="8" w:tplc="E8B4F22E">
      <w:numFmt w:val="bullet"/>
      <w:lvlText w:val="•"/>
      <w:lvlJc w:val="left"/>
      <w:pPr>
        <w:ind w:left="8931" w:hanging="255"/>
      </w:pPr>
      <w:rPr>
        <w:rFonts w:hint="default"/>
        <w:lang w:val="fr-FR" w:eastAsia="en-US" w:bidi="ar-SA"/>
      </w:rPr>
    </w:lvl>
  </w:abstractNum>
  <w:abstractNum w:abstractNumId="153" w15:restartNumberingAfterBreak="0">
    <w:nsid w:val="6B4D342A"/>
    <w:multiLevelType w:val="hybridMultilevel"/>
    <w:tmpl w:val="C5EC8B7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706FEF"/>
    <w:multiLevelType w:val="hybridMultilevel"/>
    <w:tmpl w:val="ED1861FE"/>
    <w:lvl w:ilvl="0" w:tplc="BB567A9C">
      <w:numFmt w:val="bullet"/>
      <w:lvlText w:val=""/>
      <w:lvlJc w:val="left"/>
      <w:pPr>
        <w:ind w:left="1452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E344FA2">
      <w:numFmt w:val="bullet"/>
      <w:lvlText w:val="•"/>
      <w:lvlJc w:val="left"/>
      <w:pPr>
        <w:ind w:left="2433" w:hanging="392"/>
      </w:pPr>
      <w:rPr>
        <w:rFonts w:hint="default"/>
        <w:lang w:val="fr-FR" w:eastAsia="en-US" w:bidi="ar-SA"/>
      </w:rPr>
    </w:lvl>
    <w:lvl w:ilvl="2" w:tplc="5D9A728C">
      <w:numFmt w:val="bullet"/>
      <w:lvlText w:val="•"/>
      <w:lvlJc w:val="left"/>
      <w:pPr>
        <w:ind w:left="3407" w:hanging="392"/>
      </w:pPr>
      <w:rPr>
        <w:rFonts w:hint="default"/>
        <w:lang w:val="fr-FR" w:eastAsia="en-US" w:bidi="ar-SA"/>
      </w:rPr>
    </w:lvl>
    <w:lvl w:ilvl="3" w:tplc="D27C956A">
      <w:numFmt w:val="bullet"/>
      <w:lvlText w:val="•"/>
      <w:lvlJc w:val="left"/>
      <w:pPr>
        <w:ind w:left="4381" w:hanging="392"/>
      </w:pPr>
      <w:rPr>
        <w:rFonts w:hint="default"/>
        <w:lang w:val="fr-FR" w:eastAsia="en-US" w:bidi="ar-SA"/>
      </w:rPr>
    </w:lvl>
    <w:lvl w:ilvl="4" w:tplc="8C5C271A">
      <w:numFmt w:val="bullet"/>
      <w:lvlText w:val="•"/>
      <w:lvlJc w:val="left"/>
      <w:pPr>
        <w:ind w:left="5355" w:hanging="392"/>
      </w:pPr>
      <w:rPr>
        <w:rFonts w:hint="default"/>
        <w:lang w:val="fr-FR" w:eastAsia="en-US" w:bidi="ar-SA"/>
      </w:rPr>
    </w:lvl>
    <w:lvl w:ilvl="5" w:tplc="8D242A2E">
      <w:numFmt w:val="bullet"/>
      <w:lvlText w:val="•"/>
      <w:lvlJc w:val="left"/>
      <w:pPr>
        <w:ind w:left="6329" w:hanging="392"/>
      </w:pPr>
      <w:rPr>
        <w:rFonts w:hint="default"/>
        <w:lang w:val="fr-FR" w:eastAsia="en-US" w:bidi="ar-SA"/>
      </w:rPr>
    </w:lvl>
    <w:lvl w:ilvl="6" w:tplc="B002C7F8">
      <w:numFmt w:val="bullet"/>
      <w:lvlText w:val="•"/>
      <w:lvlJc w:val="left"/>
      <w:pPr>
        <w:ind w:left="7303" w:hanging="392"/>
      </w:pPr>
      <w:rPr>
        <w:rFonts w:hint="default"/>
        <w:lang w:val="fr-FR" w:eastAsia="en-US" w:bidi="ar-SA"/>
      </w:rPr>
    </w:lvl>
    <w:lvl w:ilvl="7" w:tplc="EA5C5B46">
      <w:numFmt w:val="bullet"/>
      <w:lvlText w:val="•"/>
      <w:lvlJc w:val="left"/>
      <w:pPr>
        <w:ind w:left="8276" w:hanging="392"/>
      </w:pPr>
      <w:rPr>
        <w:rFonts w:hint="default"/>
        <w:lang w:val="fr-FR" w:eastAsia="en-US" w:bidi="ar-SA"/>
      </w:rPr>
    </w:lvl>
    <w:lvl w:ilvl="8" w:tplc="093EE558">
      <w:numFmt w:val="bullet"/>
      <w:lvlText w:val="•"/>
      <w:lvlJc w:val="left"/>
      <w:pPr>
        <w:ind w:left="9250" w:hanging="392"/>
      </w:pPr>
      <w:rPr>
        <w:rFonts w:hint="default"/>
        <w:lang w:val="fr-FR" w:eastAsia="en-US" w:bidi="ar-SA"/>
      </w:rPr>
    </w:lvl>
  </w:abstractNum>
  <w:abstractNum w:abstractNumId="155" w15:restartNumberingAfterBreak="0">
    <w:nsid w:val="6C0B3509"/>
    <w:multiLevelType w:val="hybridMultilevel"/>
    <w:tmpl w:val="AC967E38"/>
    <w:lvl w:ilvl="0" w:tplc="B8AC4BCE">
      <w:start w:val="1"/>
      <w:numFmt w:val="decimal"/>
      <w:lvlText w:val="%1."/>
      <w:lvlJc w:val="left"/>
      <w:pPr>
        <w:ind w:left="5320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4"/>
        <w:szCs w:val="24"/>
        <w:lang w:val="fr-FR" w:eastAsia="en-US" w:bidi="ar-SA"/>
      </w:rPr>
    </w:lvl>
    <w:lvl w:ilvl="1" w:tplc="7B82A612">
      <w:numFmt w:val="bullet"/>
      <w:lvlText w:val=""/>
      <w:lvlJc w:val="left"/>
      <w:pPr>
        <w:ind w:left="21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9F88FBA">
      <w:numFmt w:val="bullet"/>
      <w:lvlText w:val="•"/>
      <w:lvlJc w:val="left"/>
      <w:pPr>
        <w:ind w:left="3128" w:hanging="360"/>
      </w:pPr>
      <w:rPr>
        <w:rFonts w:hint="default"/>
        <w:lang w:val="fr-FR" w:eastAsia="en-US" w:bidi="ar-SA"/>
      </w:rPr>
    </w:lvl>
    <w:lvl w:ilvl="3" w:tplc="757CB640">
      <w:numFmt w:val="bullet"/>
      <w:lvlText w:val="•"/>
      <w:lvlJc w:val="left"/>
      <w:pPr>
        <w:ind w:left="4137" w:hanging="360"/>
      </w:pPr>
      <w:rPr>
        <w:rFonts w:hint="default"/>
        <w:lang w:val="fr-FR" w:eastAsia="en-US" w:bidi="ar-SA"/>
      </w:rPr>
    </w:lvl>
    <w:lvl w:ilvl="4" w:tplc="3CEA6C26">
      <w:numFmt w:val="bullet"/>
      <w:lvlText w:val="•"/>
      <w:lvlJc w:val="left"/>
      <w:pPr>
        <w:ind w:left="5146" w:hanging="360"/>
      </w:pPr>
      <w:rPr>
        <w:rFonts w:hint="default"/>
        <w:lang w:val="fr-FR" w:eastAsia="en-US" w:bidi="ar-SA"/>
      </w:rPr>
    </w:lvl>
    <w:lvl w:ilvl="5" w:tplc="47DE6CE4">
      <w:numFmt w:val="bullet"/>
      <w:lvlText w:val="•"/>
      <w:lvlJc w:val="left"/>
      <w:pPr>
        <w:ind w:left="6154" w:hanging="360"/>
      </w:pPr>
      <w:rPr>
        <w:rFonts w:hint="default"/>
        <w:lang w:val="fr-FR" w:eastAsia="en-US" w:bidi="ar-SA"/>
      </w:rPr>
    </w:lvl>
    <w:lvl w:ilvl="6" w:tplc="E7CACB88">
      <w:numFmt w:val="bullet"/>
      <w:lvlText w:val="•"/>
      <w:lvlJc w:val="left"/>
      <w:pPr>
        <w:ind w:left="7163" w:hanging="360"/>
      </w:pPr>
      <w:rPr>
        <w:rFonts w:hint="default"/>
        <w:lang w:val="fr-FR" w:eastAsia="en-US" w:bidi="ar-SA"/>
      </w:rPr>
    </w:lvl>
    <w:lvl w:ilvl="7" w:tplc="D172947C">
      <w:numFmt w:val="bullet"/>
      <w:lvlText w:val="•"/>
      <w:lvlJc w:val="left"/>
      <w:pPr>
        <w:ind w:left="8172" w:hanging="360"/>
      </w:pPr>
      <w:rPr>
        <w:rFonts w:hint="default"/>
        <w:lang w:val="fr-FR" w:eastAsia="en-US" w:bidi="ar-SA"/>
      </w:rPr>
    </w:lvl>
    <w:lvl w:ilvl="8" w:tplc="CB1C71D8">
      <w:numFmt w:val="bullet"/>
      <w:lvlText w:val="•"/>
      <w:lvlJc w:val="left"/>
      <w:pPr>
        <w:ind w:left="9180" w:hanging="360"/>
      </w:pPr>
      <w:rPr>
        <w:rFonts w:hint="default"/>
        <w:lang w:val="fr-FR" w:eastAsia="en-US" w:bidi="ar-SA"/>
      </w:rPr>
    </w:lvl>
  </w:abstractNum>
  <w:abstractNum w:abstractNumId="156" w15:restartNumberingAfterBreak="0">
    <w:nsid w:val="6C1B2165"/>
    <w:multiLevelType w:val="hybridMultilevel"/>
    <w:tmpl w:val="943C54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C3D4033"/>
    <w:multiLevelType w:val="hybridMultilevel"/>
    <w:tmpl w:val="474EDC82"/>
    <w:lvl w:ilvl="0" w:tplc="1652AC36">
      <w:start w:val="2"/>
      <w:numFmt w:val="lowerLetter"/>
      <w:lvlText w:val="%1."/>
      <w:lvlJc w:val="left"/>
      <w:pPr>
        <w:ind w:left="1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00B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081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63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C4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C7E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A8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A5D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0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CCA5FC9"/>
    <w:multiLevelType w:val="hybridMultilevel"/>
    <w:tmpl w:val="EC4A76FE"/>
    <w:lvl w:ilvl="0" w:tplc="7A56BD02">
      <w:start w:val="1"/>
      <w:numFmt w:val="lowerRoman"/>
      <w:lvlText w:val="%1."/>
      <w:lvlJc w:val="left"/>
      <w:pPr>
        <w:ind w:left="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89FF4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E094E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4AE48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A30A2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051C6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6B5B8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C31A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A1938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D355D9A"/>
    <w:multiLevelType w:val="multilevel"/>
    <w:tmpl w:val="8C0AC448"/>
    <w:lvl w:ilvl="0">
      <w:start w:val="5"/>
      <w:numFmt w:val="decimal"/>
      <w:lvlText w:val="%1"/>
      <w:lvlJc w:val="left"/>
      <w:pPr>
        <w:ind w:left="752" w:hanging="42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47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26" w:hanging="15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99" w:hanging="15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72" w:hanging="15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6" w:hanging="15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19" w:hanging="15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92" w:hanging="154"/>
      </w:pPr>
      <w:rPr>
        <w:rFonts w:hint="default"/>
        <w:lang w:val="fr-FR" w:eastAsia="en-US" w:bidi="ar-SA"/>
      </w:rPr>
    </w:lvl>
  </w:abstractNum>
  <w:abstractNum w:abstractNumId="160" w15:restartNumberingAfterBreak="0">
    <w:nsid w:val="6D5221C4"/>
    <w:multiLevelType w:val="hybridMultilevel"/>
    <w:tmpl w:val="34D8AC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9B15F1"/>
    <w:multiLevelType w:val="multilevel"/>
    <w:tmpl w:val="B8CC0ECE"/>
    <w:lvl w:ilvl="0">
      <w:start w:val="32"/>
      <w:numFmt w:val="decimal"/>
      <w:lvlText w:val="%1"/>
      <w:lvlJc w:val="left"/>
      <w:pPr>
        <w:ind w:left="1295" w:hanging="54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9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67" w:hanging="54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35" w:hanging="54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19" w:hanging="54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03" w:hanging="54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7" w:hanging="54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71" w:hanging="543"/>
      </w:pPr>
      <w:rPr>
        <w:rFonts w:hint="default"/>
        <w:lang w:val="fr-FR" w:eastAsia="en-US" w:bidi="ar-SA"/>
      </w:rPr>
    </w:lvl>
  </w:abstractNum>
  <w:abstractNum w:abstractNumId="162" w15:restartNumberingAfterBreak="0">
    <w:nsid w:val="6DFB09A8"/>
    <w:multiLevelType w:val="hybridMultilevel"/>
    <w:tmpl w:val="22184826"/>
    <w:lvl w:ilvl="0" w:tplc="4B3212F0">
      <w:start w:val="3"/>
      <w:numFmt w:val="lowerLetter"/>
      <w:lvlText w:val="%1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6CE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C43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82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2A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89D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C73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4E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A89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6E324CC3"/>
    <w:multiLevelType w:val="hybridMultilevel"/>
    <w:tmpl w:val="4AFAC248"/>
    <w:lvl w:ilvl="0" w:tplc="B99AC1C2">
      <w:start w:val="37"/>
      <w:numFmt w:val="decimal"/>
      <w:lvlText w:val="%1."/>
      <w:lvlJc w:val="left"/>
      <w:pPr>
        <w:ind w:left="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CC7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EFA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274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4FA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804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2A2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6C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296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6E7832F2"/>
    <w:multiLevelType w:val="hybridMultilevel"/>
    <w:tmpl w:val="66EE239E"/>
    <w:lvl w:ilvl="0" w:tplc="EE2240E8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E098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4501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0CD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864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64C5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D6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22F6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EE648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6E946F0D"/>
    <w:multiLevelType w:val="hybridMultilevel"/>
    <w:tmpl w:val="25DE39B4"/>
    <w:lvl w:ilvl="0" w:tplc="39283494">
      <w:start w:val="1"/>
      <w:numFmt w:val="lowerLetter"/>
      <w:lvlText w:val="%1.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48B3C">
      <w:start w:val="1"/>
      <w:numFmt w:val="lowerLetter"/>
      <w:lvlText w:val="%2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C97BC">
      <w:start w:val="1"/>
      <w:numFmt w:val="lowerRoman"/>
      <w:lvlText w:val="%3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E1390">
      <w:start w:val="1"/>
      <w:numFmt w:val="decimal"/>
      <w:lvlText w:val="%4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006DE">
      <w:start w:val="1"/>
      <w:numFmt w:val="lowerLetter"/>
      <w:lvlText w:val="%5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AC1DE">
      <w:start w:val="1"/>
      <w:numFmt w:val="lowerRoman"/>
      <w:lvlText w:val="%6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C5AC4">
      <w:start w:val="1"/>
      <w:numFmt w:val="decimal"/>
      <w:lvlText w:val="%7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476C2">
      <w:start w:val="1"/>
      <w:numFmt w:val="lowerLetter"/>
      <w:lvlText w:val="%8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4B838">
      <w:start w:val="1"/>
      <w:numFmt w:val="lowerRoman"/>
      <w:lvlText w:val="%9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6EA928FB"/>
    <w:multiLevelType w:val="hybridMultilevel"/>
    <w:tmpl w:val="B1221C60"/>
    <w:lvl w:ilvl="0" w:tplc="FD928D4A">
      <w:numFmt w:val="bullet"/>
      <w:lvlText w:val="-"/>
      <w:lvlJc w:val="left"/>
      <w:pPr>
        <w:ind w:left="127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EBD27808">
      <w:numFmt w:val="bullet"/>
      <w:lvlText w:val="•"/>
      <w:lvlJc w:val="left"/>
      <w:pPr>
        <w:ind w:left="2229" w:hanging="142"/>
      </w:pPr>
      <w:rPr>
        <w:rFonts w:hint="default"/>
        <w:lang w:val="fr-FR" w:eastAsia="en-US" w:bidi="ar-SA"/>
      </w:rPr>
    </w:lvl>
    <w:lvl w:ilvl="2" w:tplc="69B817E6">
      <w:numFmt w:val="bullet"/>
      <w:lvlText w:val="•"/>
      <w:lvlJc w:val="left"/>
      <w:pPr>
        <w:ind w:left="3178" w:hanging="142"/>
      </w:pPr>
      <w:rPr>
        <w:rFonts w:hint="default"/>
        <w:lang w:val="fr-FR" w:eastAsia="en-US" w:bidi="ar-SA"/>
      </w:rPr>
    </w:lvl>
    <w:lvl w:ilvl="3" w:tplc="147645EC">
      <w:numFmt w:val="bullet"/>
      <w:lvlText w:val="•"/>
      <w:lvlJc w:val="left"/>
      <w:pPr>
        <w:ind w:left="4128" w:hanging="142"/>
      </w:pPr>
      <w:rPr>
        <w:rFonts w:hint="default"/>
        <w:lang w:val="fr-FR" w:eastAsia="en-US" w:bidi="ar-SA"/>
      </w:rPr>
    </w:lvl>
    <w:lvl w:ilvl="4" w:tplc="DD080CEA">
      <w:numFmt w:val="bullet"/>
      <w:lvlText w:val="•"/>
      <w:lvlJc w:val="left"/>
      <w:pPr>
        <w:ind w:left="5077" w:hanging="142"/>
      </w:pPr>
      <w:rPr>
        <w:rFonts w:hint="default"/>
        <w:lang w:val="fr-FR" w:eastAsia="en-US" w:bidi="ar-SA"/>
      </w:rPr>
    </w:lvl>
    <w:lvl w:ilvl="5" w:tplc="EE8E5BFE">
      <w:numFmt w:val="bullet"/>
      <w:lvlText w:val="•"/>
      <w:lvlJc w:val="left"/>
      <w:pPr>
        <w:ind w:left="6027" w:hanging="142"/>
      </w:pPr>
      <w:rPr>
        <w:rFonts w:hint="default"/>
        <w:lang w:val="fr-FR" w:eastAsia="en-US" w:bidi="ar-SA"/>
      </w:rPr>
    </w:lvl>
    <w:lvl w:ilvl="6" w:tplc="BB60E286">
      <w:numFmt w:val="bullet"/>
      <w:lvlText w:val="•"/>
      <w:lvlJc w:val="left"/>
      <w:pPr>
        <w:ind w:left="6976" w:hanging="142"/>
      </w:pPr>
      <w:rPr>
        <w:rFonts w:hint="default"/>
        <w:lang w:val="fr-FR" w:eastAsia="en-US" w:bidi="ar-SA"/>
      </w:rPr>
    </w:lvl>
    <w:lvl w:ilvl="7" w:tplc="D66681E8">
      <w:numFmt w:val="bullet"/>
      <w:lvlText w:val="•"/>
      <w:lvlJc w:val="left"/>
      <w:pPr>
        <w:ind w:left="7926" w:hanging="142"/>
      </w:pPr>
      <w:rPr>
        <w:rFonts w:hint="default"/>
        <w:lang w:val="fr-FR" w:eastAsia="en-US" w:bidi="ar-SA"/>
      </w:rPr>
    </w:lvl>
    <w:lvl w:ilvl="8" w:tplc="30E2B18A">
      <w:numFmt w:val="bullet"/>
      <w:lvlText w:val="•"/>
      <w:lvlJc w:val="left"/>
      <w:pPr>
        <w:ind w:left="8875" w:hanging="142"/>
      </w:pPr>
      <w:rPr>
        <w:rFonts w:hint="default"/>
        <w:lang w:val="fr-FR" w:eastAsia="en-US" w:bidi="ar-SA"/>
      </w:rPr>
    </w:lvl>
  </w:abstractNum>
  <w:abstractNum w:abstractNumId="167" w15:restartNumberingAfterBreak="0">
    <w:nsid w:val="6F100BA4"/>
    <w:multiLevelType w:val="hybridMultilevel"/>
    <w:tmpl w:val="60C0173C"/>
    <w:lvl w:ilvl="0" w:tplc="961C33D8">
      <w:start w:val="3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7" w:hanging="360"/>
      </w:pPr>
    </w:lvl>
    <w:lvl w:ilvl="2" w:tplc="040C001B" w:tentative="1">
      <w:start w:val="1"/>
      <w:numFmt w:val="lowerRoman"/>
      <w:lvlText w:val="%3."/>
      <w:lvlJc w:val="right"/>
      <w:pPr>
        <w:ind w:left="2507" w:hanging="180"/>
      </w:pPr>
    </w:lvl>
    <w:lvl w:ilvl="3" w:tplc="040C000F" w:tentative="1">
      <w:start w:val="1"/>
      <w:numFmt w:val="decimal"/>
      <w:lvlText w:val="%4."/>
      <w:lvlJc w:val="left"/>
      <w:pPr>
        <w:ind w:left="3227" w:hanging="360"/>
      </w:pPr>
    </w:lvl>
    <w:lvl w:ilvl="4" w:tplc="040C0019" w:tentative="1">
      <w:start w:val="1"/>
      <w:numFmt w:val="lowerLetter"/>
      <w:lvlText w:val="%5."/>
      <w:lvlJc w:val="left"/>
      <w:pPr>
        <w:ind w:left="3947" w:hanging="360"/>
      </w:pPr>
    </w:lvl>
    <w:lvl w:ilvl="5" w:tplc="040C001B" w:tentative="1">
      <w:start w:val="1"/>
      <w:numFmt w:val="lowerRoman"/>
      <w:lvlText w:val="%6."/>
      <w:lvlJc w:val="right"/>
      <w:pPr>
        <w:ind w:left="4667" w:hanging="180"/>
      </w:pPr>
    </w:lvl>
    <w:lvl w:ilvl="6" w:tplc="040C000F" w:tentative="1">
      <w:start w:val="1"/>
      <w:numFmt w:val="decimal"/>
      <w:lvlText w:val="%7."/>
      <w:lvlJc w:val="left"/>
      <w:pPr>
        <w:ind w:left="5387" w:hanging="360"/>
      </w:pPr>
    </w:lvl>
    <w:lvl w:ilvl="7" w:tplc="040C0019" w:tentative="1">
      <w:start w:val="1"/>
      <w:numFmt w:val="lowerLetter"/>
      <w:lvlText w:val="%8."/>
      <w:lvlJc w:val="left"/>
      <w:pPr>
        <w:ind w:left="6107" w:hanging="360"/>
      </w:pPr>
    </w:lvl>
    <w:lvl w:ilvl="8" w:tplc="040C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8" w15:restartNumberingAfterBreak="0">
    <w:nsid w:val="6F2B18E9"/>
    <w:multiLevelType w:val="hybridMultilevel"/>
    <w:tmpl w:val="8ECEE7B6"/>
    <w:lvl w:ilvl="0" w:tplc="E5964B46">
      <w:numFmt w:val="bullet"/>
      <w:lvlText w:val="-"/>
      <w:lvlJc w:val="left"/>
      <w:pPr>
        <w:ind w:left="127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19C63F46">
      <w:numFmt w:val="bullet"/>
      <w:lvlText w:val="•"/>
      <w:lvlJc w:val="left"/>
      <w:pPr>
        <w:ind w:left="2229" w:hanging="284"/>
      </w:pPr>
      <w:rPr>
        <w:rFonts w:hint="default"/>
        <w:lang w:val="fr-FR" w:eastAsia="en-US" w:bidi="ar-SA"/>
      </w:rPr>
    </w:lvl>
    <w:lvl w:ilvl="2" w:tplc="C1BCDE4E">
      <w:numFmt w:val="bullet"/>
      <w:lvlText w:val="•"/>
      <w:lvlJc w:val="left"/>
      <w:pPr>
        <w:ind w:left="3178" w:hanging="284"/>
      </w:pPr>
      <w:rPr>
        <w:rFonts w:hint="default"/>
        <w:lang w:val="fr-FR" w:eastAsia="en-US" w:bidi="ar-SA"/>
      </w:rPr>
    </w:lvl>
    <w:lvl w:ilvl="3" w:tplc="10AC0F7C">
      <w:numFmt w:val="bullet"/>
      <w:lvlText w:val="•"/>
      <w:lvlJc w:val="left"/>
      <w:pPr>
        <w:ind w:left="4128" w:hanging="284"/>
      </w:pPr>
      <w:rPr>
        <w:rFonts w:hint="default"/>
        <w:lang w:val="fr-FR" w:eastAsia="en-US" w:bidi="ar-SA"/>
      </w:rPr>
    </w:lvl>
    <w:lvl w:ilvl="4" w:tplc="70E45F72">
      <w:numFmt w:val="bullet"/>
      <w:lvlText w:val="•"/>
      <w:lvlJc w:val="left"/>
      <w:pPr>
        <w:ind w:left="5077" w:hanging="284"/>
      </w:pPr>
      <w:rPr>
        <w:rFonts w:hint="default"/>
        <w:lang w:val="fr-FR" w:eastAsia="en-US" w:bidi="ar-SA"/>
      </w:rPr>
    </w:lvl>
    <w:lvl w:ilvl="5" w:tplc="EBD04324">
      <w:numFmt w:val="bullet"/>
      <w:lvlText w:val="•"/>
      <w:lvlJc w:val="left"/>
      <w:pPr>
        <w:ind w:left="6027" w:hanging="284"/>
      </w:pPr>
      <w:rPr>
        <w:rFonts w:hint="default"/>
        <w:lang w:val="fr-FR" w:eastAsia="en-US" w:bidi="ar-SA"/>
      </w:rPr>
    </w:lvl>
    <w:lvl w:ilvl="6" w:tplc="311A3CEC">
      <w:numFmt w:val="bullet"/>
      <w:lvlText w:val="•"/>
      <w:lvlJc w:val="left"/>
      <w:pPr>
        <w:ind w:left="6976" w:hanging="284"/>
      </w:pPr>
      <w:rPr>
        <w:rFonts w:hint="default"/>
        <w:lang w:val="fr-FR" w:eastAsia="en-US" w:bidi="ar-SA"/>
      </w:rPr>
    </w:lvl>
    <w:lvl w:ilvl="7" w:tplc="9D16F376">
      <w:numFmt w:val="bullet"/>
      <w:lvlText w:val="•"/>
      <w:lvlJc w:val="left"/>
      <w:pPr>
        <w:ind w:left="7926" w:hanging="284"/>
      </w:pPr>
      <w:rPr>
        <w:rFonts w:hint="default"/>
        <w:lang w:val="fr-FR" w:eastAsia="en-US" w:bidi="ar-SA"/>
      </w:rPr>
    </w:lvl>
    <w:lvl w:ilvl="8" w:tplc="9C1A1F4E">
      <w:numFmt w:val="bullet"/>
      <w:lvlText w:val="•"/>
      <w:lvlJc w:val="left"/>
      <w:pPr>
        <w:ind w:left="8875" w:hanging="284"/>
      </w:pPr>
      <w:rPr>
        <w:rFonts w:hint="default"/>
        <w:lang w:val="fr-FR" w:eastAsia="en-US" w:bidi="ar-SA"/>
      </w:rPr>
    </w:lvl>
  </w:abstractNum>
  <w:abstractNum w:abstractNumId="169" w15:restartNumberingAfterBreak="0">
    <w:nsid w:val="6FCC4051"/>
    <w:multiLevelType w:val="hybridMultilevel"/>
    <w:tmpl w:val="3B860350"/>
    <w:lvl w:ilvl="0" w:tplc="6D9EE5C6">
      <w:numFmt w:val="bullet"/>
      <w:lvlText w:val=""/>
      <w:lvlJc w:val="left"/>
      <w:pPr>
        <w:ind w:left="79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092D318">
      <w:numFmt w:val="bullet"/>
      <w:lvlText w:val="-"/>
      <w:lvlJc w:val="left"/>
      <w:pPr>
        <w:ind w:left="129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2" w:tplc="E5BAAAF6">
      <w:numFmt w:val="bullet"/>
      <w:lvlText w:val="•"/>
      <w:lvlJc w:val="left"/>
      <w:pPr>
        <w:ind w:left="2352" w:hanging="255"/>
      </w:pPr>
      <w:rPr>
        <w:rFonts w:hint="default"/>
        <w:lang w:val="fr-FR" w:eastAsia="en-US" w:bidi="ar-SA"/>
      </w:rPr>
    </w:lvl>
    <w:lvl w:ilvl="3" w:tplc="3B1AD556">
      <w:numFmt w:val="bullet"/>
      <w:lvlText w:val="•"/>
      <w:lvlJc w:val="left"/>
      <w:pPr>
        <w:ind w:left="3405" w:hanging="255"/>
      </w:pPr>
      <w:rPr>
        <w:rFonts w:hint="default"/>
        <w:lang w:val="fr-FR" w:eastAsia="en-US" w:bidi="ar-SA"/>
      </w:rPr>
    </w:lvl>
    <w:lvl w:ilvl="4" w:tplc="D6F61A70">
      <w:numFmt w:val="bullet"/>
      <w:lvlText w:val="•"/>
      <w:lvlJc w:val="left"/>
      <w:pPr>
        <w:ind w:left="4458" w:hanging="255"/>
      </w:pPr>
      <w:rPr>
        <w:rFonts w:hint="default"/>
        <w:lang w:val="fr-FR" w:eastAsia="en-US" w:bidi="ar-SA"/>
      </w:rPr>
    </w:lvl>
    <w:lvl w:ilvl="5" w:tplc="ADEA9854">
      <w:numFmt w:val="bullet"/>
      <w:lvlText w:val="•"/>
      <w:lvlJc w:val="left"/>
      <w:pPr>
        <w:ind w:left="5510" w:hanging="255"/>
      </w:pPr>
      <w:rPr>
        <w:rFonts w:hint="default"/>
        <w:lang w:val="fr-FR" w:eastAsia="en-US" w:bidi="ar-SA"/>
      </w:rPr>
    </w:lvl>
    <w:lvl w:ilvl="6" w:tplc="3BF0B93E">
      <w:numFmt w:val="bullet"/>
      <w:lvlText w:val="•"/>
      <w:lvlJc w:val="left"/>
      <w:pPr>
        <w:ind w:left="6563" w:hanging="255"/>
      </w:pPr>
      <w:rPr>
        <w:rFonts w:hint="default"/>
        <w:lang w:val="fr-FR" w:eastAsia="en-US" w:bidi="ar-SA"/>
      </w:rPr>
    </w:lvl>
    <w:lvl w:ilvl="7" w:tplc="FDA0A592">
      <w:numFmt w:val="bullet"/>
      <w:lvlText w:val="•"/>
      <w:lvlJc w:val="left"/>
      <w:pPr>
        <w:ind w:left="7616" w:hanging="255"/>
      </w:pPr>
      <w:rPr>
        <w:rFonts w:hint="default"/>
        <w:lang w:val="fr-FR" w:eastAsia="en-US" w:bidi="ar-SA"/>
      </w:rPr>
    </w:lvl>
    <w:lvl w:ilvl="8" w:tplc="62E2F490">
      <w:numFmt w:val="bullet"/>
      <w:lvlText w:val="•"/>
      <w:lvlJc w:val="left"/>
      <w:pPr>
        <w:ind w:left="8668" w:hanging="255"/>
      </w:pPr>
      <w:rPr>
        <w:rFonts w:hint="default"/>
        <w:lang w:val="fr-FR" w:eastAsia="en-US" w:bidi="ar-SA"/>
      </w:rPr>
    </w:lvl>
  </w:abstractNum>
  <w:abstractNum w:abstractNumId="170" w15:restartNumberingAfterBreak="0">
    <w:nsid w:val="6FD50F40"/>
    <w:multiLevelType w:val="hybridMultilevel"/>
    <w:tmpl w:val="EFECDCD0"/>
    <w:lvl w:ilvl="0" w:tplc="2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1" w15:restartNumberingAfterBreak="0">
    <w:nsid w:val="7104733C"/>
    <w:multiLevelType w:val="hybridMultilevel"/>
    <w:tmpl w:val="2F7AA0EE"/>
    <w:lvl w:ilvl="0" w:tplc="4B3A52DC">
      <w:start w:val="1"/>
      <w:numFmt w:val="lowerLetter"/>
      <w:lvlText w:val="%1.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893F8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A7210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C6174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A36D4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2D81C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C6DB2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09BE2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DB1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1FF12CB"/>
    <w:multiLevelType w:val="hybridMultilevel"/>
    <w:tmpl w:val="4554347E"/>
    <w:lvl w:ilvl="0" w:tplc="1EDA0B0C">
      <w:start w:val="1"/>
      <w:numFmt w:val="lowerLetter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45C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C0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EE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F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0AC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D1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C44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877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2270619"/>
    <w:multiLevelType w:val="hybridMultilevel"/>
    <w:tmpl w:val="342CCFFA"/>
    <w:lvl w:ilvl="0" w:tplc="410A710A">
      <w:numFmt w:val="bullet"/>
      <w:lvlText w:val="-"/>
      <w:lvlJc w:val="left"/>
      <w:pPr>
        <w:ind w:left="1133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02AA899C">
      <w:numFmt w:val="bullet"/>
      <w:lvlText w:val="•"/>
      <w:lvlJc w:val="left"/>
      <w:pPr>
        <w:ind w:left="2103" w:hanging="226"/>
      </w:pPr>
      <w:rPr>
        <w:rFonts w:hint="default"/>
        <w:lang w:val="fr-FR" w:eastAsia="en-US" w:bidi="ar-SA"/>
      </w:rPr>
    </w:lvl>
    <w:lvl w:ilvl="2" w:tplc="882EE612">
      <w:numFmt w:val="bullet"/>
      <w:lvlText w:val="•"/>
      <w:lvlJc w:val="left"/>
      <w:pPr>
        <w:ind w:left="3066" w:hanging="226"/>
      </w:pPr>
      <w:rPr>
        <w:rFonts w:hint="default"/>
        <w:lang w:val="fr-FR" w:eastAsia="en-US" w:bidi="ar-SA"/>
      </w:rPr>
    </w:lvl>
    <w:lvl w:ilvl="3" w:tplc="CC5A4E76">
      <w:numFmt w:val="bullet"/>
      <w:lvlText w:val="•"/>
      <w:lvlJc w:val="left"/>
      <w:pPr>
        <w:ind w:left="4030" w:hanging="226"/>
      </w:pPr>
      <w:rPr>
        <w:rFonts w:hint="default"/>
        <w:lang w:val="fr-FR" w:eastAsia="en-US" w:bidi="ar-SA"/>
      </w:rPr>
    </w:lvl>
    <w:lvl w:ilvl="4" w:tplc="98A80F6A">
      <w:numFmt w:val="bullet"/>
      <w:lvlText w:val="•"/>
      <w:lvlJc w:val="left"/>
      <w:pPr>
        <w:ind w:left="4993" w:hanging="226"/>
      </w:pPr>
      <w:rPr>
        <w:rFonts w:hint="default"/>
        <w:lang w:val="fr-FR" w:eastAsia="en-US" w:bidi="ar-SA"/>
      </w:rPr>
    </w:lvl>
    <w:lvl w:ilvl="5" w:tplc="D742A410">
      <w:numFmt w:val="bullet"/>
      <w:lvlText w:val="•"/>
      <w:lvlJc w:val="left"/>
      <w:pPr>
        <w:ind w:left="5957" w:hanging="226"/>
      </w:pPr>
      <w:rPr>
        <w:rFonts w:hint="default"/>
        <w:lang w:val="fr-FR" w:eastAsia="en-US" w:bidi="ar-SA"/>
      </w:rPr>
    </w:lvl>
    <w:lvl w:ilvl="6" w:tplc="8A52F580">
      <w:numFmt w:val="bullet"/>
      <w:lvlText w:val="•"/>
      <w:lvlJc w:val="left"/>
      <w:pPr>
        <w:ind w:left="6920" w:hanging="226"/>
      </w:pPr>
      <w:rPr>
        <w:rFonts w:hint="default"/>
        <w:lang w:val="fr-FR" w:eastAsia="en-US" w:bidi="ar-SA"/>
      </w:rPr>
    </w:lvl>
    <w:lvl w:ilvl="7" w:tplc="B366F078">
      <w:numFmt w:val="bullet"/>
      <w:lvlText w:val="•"/>
      <w:lvlJc w:val="left"/>
      <w:pPr>
        <w:ind w:left="7884" w:hanging="226"/>
      </w:pPr>
      <w:rPr>
        <w:rFonts w:hint="default"/>
        <w:lang w:val="fr-FR" w:eastAsia="en-US" w:bidi="ar-SA"/>
      </w:rPr>
    </w:lvl>
    <w:lvl w:ilvl="8" w:tplc="AF305C60">
      <w:numFmt w:val="bullet"/>
      <w:lvlText w:val="•"/>
      <w:lvlJc w:val="left"/>
      <w:pPr>
        <w:ind w:left="8847" w:hanging="226"/>
      </w:pPr>
      <w:rPr>
        <w:rFonts w:hint="default"/>
        <w:lang w:val="fr-FR" w:eastAsia="en-US" w:bidi="ar-SA"/>
      </w:rPr>
    </w:lvl>
  </w:abstractNum>
  <w:abstractNum w:abstractNumId="174" w15:restartNumberingAfterBreak="0">
    <w:nsid w:val="72FB4CB4"/>
    <w:multiLevelType w:val="hybridMultilevel"/>
    <w:tmpl w:val="B1BC0776"/>
    <w:lvl w:ilvl="0" w:tplc="ADD2CE84">
      <w:start w:val="1"/>
      <w:numFmt w:val="bullet"/>
      <w:lvlText w:val="-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270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4D3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64E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8A5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E7A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808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29D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E39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5644D30"/>
    <w:multiLevelType w:val="multilevel"/>
    <w:tmpl w:val="D2B40132"/>
    <w:lvl w:ilvl="0">
      <w:start w:val="3"/>
      <w:numFmt w:val="lowerLetter"/>
      <w:lvlText w:val="%1"/>
      <w:lvlJc w:val="left"/>
      <w:pPr>
        <w:ind w:left="107" w:hanging="46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7" w:hanging="4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863" w:hanging="46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744" w:hanging="4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26" w:hanging="4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07" w:hanging="4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89" w:hanging="4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70" w:hanging="4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152" w:hanging="461"/>
      </w:pPr>
      <w:rPr>
        <w:rFonts w:hint="default"/>
        <w:lang w:val="fr-FR" w:eastAsia="en-US" w:bidi="ar-SA"/>
      </w:rPr>
    </w:lvl>
  </w:abstractNum>
  <w:abstractNum w:abstractNumId="176" w15:restartNumberingAfterBreak="0">
    <w:nsid w:val="779B3807"/>
    <w:multiLevelType w:val="hybridMultilevel"/>
    <w:tmpl w:val="3542B4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8AB0B74"/>
    <w:multiLevelType w:val="hybridMultilevel"/>
    <w:tmpl w:val="10FC19C6"/>
    <w:lvl w:ilvl="0" w:tplc="28FC9922">
      <w:start w:val="1"/>
      <w:numFmt w:val="decimal"/>
      <w:lvlText w:val="%1."/>
      <w:lvlJc w:val="left"/>
      <w:pPr>
        <w:ind w:left="976" w:hanging="269"/>
      </w:pPr>
      <w:rPr>
        <w:rFonts w:ascii="Cambria" w:eastAsia="Cambria" w:hAnsi="Cambria" w:cs="Cambria" w:hint="default"/>
        <w:b/>
        <w:bCs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 w:tplc="2266EACA">
      <w:numFmt w:val="bullet"/>
      <w:lvlText w:val="▪"/>
      <w:lvlJc w:val="left"/>
      <w:pPr>
        <w:ind w:left="707" w:hanging="1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2"/>
        <w:sz w:val="24"/>
        <w:szCs w:val="24"/>
        <w:lang w:val="fr-FR" w:eastAsia="en-US" w:bidi="ar-SA"/>
      </w:rPr>
    </w:lvl>
    <w:lvl w:ilvl="2" w:tplc="E6B8E0F4">
      <w:numFmt w:val="bullet"/>
      <w:lvlText w:val="•"/>
      <w:lvlJc w:val="left"/>
      <w:pPr>
        <w:ind w:left="2115" w:hanging="155"/>
      </w:pPr>
      <w:rPr>
        <w:rFonts w:hint="default"/>
        <w:lang w:val="fr-FR" w:eastAsia="en-US" w:bidi="ar-SA"/>
      </w:rPr>
    </w:lvl>
    <w:lvl w:ilvl="3" w:tplc="A19C5832">
      <w:numFmt w:val="bullet"/>
      <w:lvlText w:val="•"/>
      <w:lvlJc w:val="left"/>
      <w:pPr>
        <w:ind w:left="3250" w:hanging="155"/>
      </w:pPr>
      <w:rPr>
        <w:rFonts w:hint="default"/>
        <w:lang w:val="fr-FR" w:eastAsia="en-US" w:bidi="ar-SA"/>
      </w:rPr>
    </w:lvl>
    <w:lvl w:ilvl="4" w:tplc="D9F4EDAC">
      <w:numFmt w:val="bullet"/>
      <w:lvlText w:val="•"/>
      <w:lvlJc w:val="left"/>
      <w:pPr>
        <w:ind w:left="4386" w:hanging="155"/>
      </w:pPr>
      <w:rPr>
        <w:rFonts w:hint="default"/>
        <w:lang w:val="fr-FR" w:eastAsia="en-US" w:bidi="ar-SA"/>
      </w:rPr>
    </w:lvl>
    <w:lvl w:ilvl="5" w:tplc="8A821DBE">
      <w:numFmt w:val="bullet"/>
      <w:lvlText w:val="•"/>
      <w:lvlJc w:val="left"/>
      <w:pPr>
        <w:ind w:left="5521" w:hanging="155"/>
      </w:pPr>
      <w:rPr>
        <w:rFonts w:hint="default"/>
        <w:lang w:val="fr-FR" w:eastAsia="en-US" w:bidi="ar-SA"/>
      </w:rPr>
    </w:lvl>
    <w:lvl w:ilvl="6" w:tplc="6D4EBDA8">
      <w:numFmt w:val="bullet"/>
      <w:lvlText w:val="•"/>
      <w:lvlJc w:val="left"/>
      <w:pPr>
        <w:ind w:left="6656" w:hanging="155"/>
      </w:pPr>
      <w:rPr>
        <w:rFonts w:hint="default"/>
        <w:lang w:val="fr-FR" w:eastAsia="en-US" w:bidi="ar-SA"/>
      </w:rPr>
    </w:lvl>
    <w:lvl w:ilvl="7" w:tplc="7E4836E6">
      <w:numFmt w:val="bullet"/>
      <w:lvlText w:val="•"/>
      <w:lvlJc w:val="left"/>
      <w:pPr>
        <w:ind w:left="7792" w:hanging="155"/>
      </w:pPr>
      <w:rPr>
        <w:rFonts w:hint="default"/>
        <w:lang w:val="fr-FR" w:eastAsia="en-US" w:bidi="ar-SA"/>
      </w:rPr>
    </w:lvl>
    <w:lvl w:ilvl="8" w:tplc="6D220AB0">
      <w:numFmt w:val="bullet"/>
      <w:lvlText w:val="•"/>
      <w:lvlJc w:val="left"/>
      <w:pPr>
        <w:ind w:left="8927" w:hanging="155"/>
      </w:pPr>
      <w:rPr>
        <w:rFonts w:hint="default"/>
        <w:lang w:val="fr-FR" w:eastAsia="en-US" w:bidi="ar-SA"/>
      </w:rPr>
    </w:lvl>
  </w:abstractNum>
  <w:abstractNum w:abstractNumId="178" w15:restartNumberingAfterBreak="0">
    <w:nsid w:val="78D26A52"/>
    <w:multiLevelType w:val="hybridMultilevel"/>
    <w:tmpl w:val="27E4BAD2"/>
    <w:lvl w:ilvl="0" w:tplc="9F842E4C">
      <w:numFmt w:val="bullet"/>
      <w:lvlText w:val="-"/>
      <w:lvlJc w:val="left"/>
      <w:pPr>
        <w:ind w:left="141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fr-FR" w:eastAsia="en-US" w:bidi="ar-SA"/>
      </w:rPr>
    </w:lvl>
    <w:lvl w:ilvl="1" w:tplc="978A3492">
      <w:numFmt w:val="bullet"/>
      <w:lvlText w:val="•"/>
      <w:lvlJc w:val="left"/>
      <w:pPr>
        <w:ind w:left="2355" w:hanging="286"/>
      </w:pPr>
      <w:rPr>
        <w:rFonts w:hint="default"/>
        <w:lang w:val="fr-FR" w:eastAsia="en-US" w:bidi="ar-SA"/>
      </w:rPr>
    </w:lvl>
    <w:lvl w:ilvl="2" w:tplc="1B8A02AA">
      <w:numFmt w:val="bullet"/>
      <w:lvlText w:val="•"/>
      <w:lvlJc w:val="left"/>
      <w:pPr>
        <w:ind w:left="3290" w:hanging="286"/>
      </w:pPr>
      <w:rPr>
        <w:rFonts w:hint="default"/>
        <w:lang w:val="fr-FR" w:eastAsia="en-US" w:bidi="ar-SA"/>
      </w:rPr>
    </w:lvl>
    <w:lvl w:ilvl="3" w:tplc="7354D352">
      <w:numFmt w:val="bullet"/>
      <w:lvlText w:val="•"/>
      <w:lvlJc w:val="left"/>
      <w:pPr>
        <w:ind w:left="4226" w:hanging="286"/>
      </w:pPr>
      <w:rPr>
        <w:rFonts w:hint="default"/>
        <w:lang w:val="fr-FR" w:eastAsia="en-US" w:bidi="ar-SA"/>
      </w:rPr>
    </w:lvl>
    <w:lvl w:ilvl="4" w:tplc="75687348">
      <w:numFmt w:val="bullet"/>
      <w:lvlText w:val="•"/>
      <w:lvlJc w:val="left"/>
      <w:pPr>
        <w:ind w:left="5161" w:hanging="286"/>
      </w:pPr>
      <w:rPr>
        <w:rFonts w:hint="default"/>
        <w:lang w:val="fr-FR" w:eastAsia="en-US" w:bidi="ar-SA"/>
      </w:rPr>
    </w:lvl>
    <w:lvl w:ilvl="5" w:tplc="0A163E5E">
      <w:numFmt w:val="bullet"/>
      <w:lvlText w:val="•"/>
      <w:lvlJc w:val="left"/>
      <w:pPr>
        <w:ind w:left="6097" w:hanging="286"/>
      </w:pPr>
      <w:rPr>
        <w:rFonts w:hint="default"/>
        <w:lang w:val="fr-FR" w:eastAsia="en-US" w:bidi="ar-SA"/>
      </w:rPr>
    </w:lvl>
    <w:lvl w:ilvl="6" w:tplc="1DA6D0D6">
      <w:numFmt w:val="bullet"/>
      <w:lvlText w:val="•"/>
      <w:lvlJc w:val="left"/>
      <w:pPr>
        <w:ind w:left="7032" w:hanging="286"/>
      </w:pPr>
      <w:rPr>
        <w:rFonts w:hint="default"/>
        <w:lang w:val="fr-FR" w:eastAsia="en-US" w:bidi="ar-SA"/>
      </w:rPr>
    </w:lvl>
    <w:lvl w:ilvl="7" w:tplc="618CC5A0">
      <w:numFmt w:val="bullet"/>
      <w:lvlText w:val="•"/>
      <w:lvlJc w:val="left"/>
      <w:pPr>
        <w:ind w:left="7968" w:hanging="286"/>
      </w:pPr>
      <w:rPr>
        <w:rFonts w:hint="default"/>
        <w:lang w:val="fr-FR" w:eastAsia="en-US" w:bidi="ar-SA"/>
      </w:rPr>
    </w:lvl>
    <w:lvl w:ilvl="8" w:tplc="04267F7E">
      <w:numFmt w:val="bullet"/>
      <w:lvlText w:val="•"/>
      <w:lvlJc w:val="left"/>
      <w:pPr>
        <w:ind w:left="8903" w:hanging="286"/>
      </w:pPr>
      <w:rPr>
        <w:rFonts w:hint="default"/>
        <w:lang w:val="fr-FR" w:eastAsia="en-US" w:bidi="ar-SA"/>
      </w:rPr>
    </w:lvl>
  </w:abstractNum>
  <w:abstractNum w:abstractNumId="179" w15:restartNumberingAfterBreak="0">
    <w:nsid w:val="79FC011B"/>
    <w:multiLevelType w:val="multilevel"/>
    <w:tmpl w:val="308E1BA4"/>
    <w:lvl w:ilvl="0">
      <w:start w:val="1"/>
      <w:numFmt w:val="decimal"/>
      <w:lvlText w:val="%1.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A93312F"/>
    <w:multiLevelType w:val="multilevel"/>
    <w:tmpl w:val="0E0678F2"/>
    <w:lvl w:ilvl="0">
      <w:start w:val="1"/>
      <w:numFmt w:val="decimal"/>
      <w:pStyle w:val="Style1"/>
      <w:lvlText w:val="LOT %1 :"/>
      <w:lvlJc w:val="left"/>
      <w:pPr>
        <w:tabs>
          <w:tab w:val="num" w:pos="510"/>
        </w:tabs>
        <w:ind w:left="1361" w:hanging="1361"/>
      </w:pPr>
      <w:rPr>
        <w:rFonts w:ascii="Arial" w:hAnsi="Arial" w:hint="default"/>
        <w:b/>
        <w:i w:val="0"/>
        <w:sz w:val="32"/>
        <w:szCs w:val="3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Style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none"/>
      <w:lvlRestart w:val="0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1" w15:restartNumberingAfterBreak="0">
    <w:nsid w:val="7CA236E4"/>
    <w:multiLevelType w:val="hybridMultilevel"/>
    <w:tmpl w:val="F8CC4C96"/>
    <w:lvl w:ilvl="0" w:tplc="A126CAE0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2B46DA4">
      <w:numFmt w:val="bullet"/>
      <w:lvlText w:val="•"/>
      <w:lvlJc w:val="left"/>
      <w:pPr>
        <w:ind w:left="902" w:hanging="214"/>
      </w:pPr>
      <w:rPr>
        <w:rFonts w:hint="default"/>
        <w:lang w:val="fr-FR" w:eastAsia="en-US" w:bidi="ar-SA"/>
      </w:rPr>
    </w:lvl>
    <w:lvl w:ilvl="2" w:tplc="C33EBB1C">
      <w:numFmt w:val="bullet"/>
      <w:lvlText w:val="•"/>
      <w:lvlJc w:val="left"/>
      <w:pPr>
        <w:ind w:left="1525" w:hanging="214"/>
      </w:pPr>
      <w:rPr>
        <w:rFonts w:hint="default"/>
        <w:lang w:val="fr-FR" w:eastAsia="en-US" w:bidi="ar-SA"/>
      </w:rPr>
    </w:lvl>
    <w:lvl w:ilvl="3" w:tplc="A990A744">
      <w:numFmt w:val="bullet"/>
      <w:lvlText w:val="•"/>
      <w:lvlJc w:val="left"/>
      <w:pPr>
        <w:ind w:left="2148" w:hanging="214"/>
      </w:pPr>
      <w:rPr>
        <w:rFonts w:hint="default"/>
        <w:lang w:val="fr-FR" w:eastAsia="en-US" w:bidi="ar-SA"/>
      </w:rPr>
    </w:lvl>
    <w:lvl w:ilvl="4" w:tplc="4BF460B2">
      <w:numFmt w:val="bullet"/>
      <w:lvlText w:val="•"/>
      <w:lvlJc w:val="left"/>
      <w:pPr>
        <w:ind w:left="2771" w:hanging="214"/>
      </w:pPr>
      <w:rPr>
        <w:rFonts w:hint="default"/>
        <w:lang w:val="fr-FR" w:eastAsia="en-US" w:bidi="ar-SA"/>
      </w:rPr>
    </w:lvl>
    <w:lvl w:ilvl="5" w:tplc="E7DCA828">
      <w:numFmt w:val="bullet"/>
      <w:lvlText w:val="•"/>
      <w:lvlJc w:val="left"/>
      <w:pPr>
        <w:ind w:left="3394" w:hanging="214"/>
      </w:pPr>
      <w:rPr>
        <w:rFonts w:hint="default"/>
        <w:lang w:val="fr-FR" w:eastAsia="en-US" w:bidi="ar-SA"/>
      </w:rPr>
    </w:lvl>
    <w:lvl w:ilvl="6" w:tplc="B8B2F348">
      <w:numFmt w:val="bullet"/>
      <w:lvlText w:val="•"/>
      <w:lvlJc w:val="left"/>
      <w:pPr>
        <w:ind w:left="4017" w:hanging="214"/>
      </w:pPr>
      <w:rPr>
        <w:rFonts w:hint="default"/>
        <w:lang w:val="fr-FR" w:eastAsia="en-US" w:bidi="ar-SA"/>
      </w:rPr>
    </w:lvl>
    <w:lvl w:ilvl="7" w:tplc="BD1216EE">
      <w:numFmt w:val="bullet"/>
      <w:lvlText w:val="•"/>
      <w:lvlJc w:val="left"/>
      <w:pPr>
        <w:ind w:left="4640" w:hanging="214"/>
      </w:pPr>
      <w:rPr>
        <w:rFonts w:hint="default"/>
        <w:lang w:val="fr-FR" w:eastAsia="en-US" w:bidi="ar-SA"/>
      </w:rPr>
    </w:lvl>
    <w:lvl w:ilvl="8" w:tplc="F9D27372">
      <w:numFmt w:val="bullet"/>
      <w:lvlText w:val="•"/>
      <w:lvlJc w:val="left"/>
      <w:pPr>
        <w:ind w:left="5263" w:hanging="214"/>
      </w:pPr>
      <w:rPr>
        <w:rFonts w:hint="default"/>
        <w:lang w:val="fr-FR" w:eastAsia="en-US" w:bidi="ar-SA"/>
      </w:rPr>
    </w:lvl>
  </w:abstractNum>
  <w:abstractNum w:abstractNumId="182" w15:restartNumberingAfterBreak="0">
    <w:nsid w:val="7CBA4B73"/>
    <w:multiLevelType w:val="hybridMultilevel"/>
    <w:tmpl w:val="96A6C7B6"/>
    <w:lvl w:ilvl="0" w:tplc="10504E84">
      <w:start w:val="1"/>
      <w:numFmt w:val="decimal"/>
      <w:lvlText w:val="%1.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E2AB8">
      <w:start w:val="1"/>
      <w:numFmt w:val="lowerLetter"/>
      <w:lvlText w:val="%2"/>
      <w:lvlJc w:val="left"/>
      <w:pPr>
        <w:ind w:left="1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2A92C">
      <w:start w:val="1"/>
      <w:numFmt w:val="lowerRoman"/>
      <w:lvlText w:val="%3"/>
      <w:lvlJc w:val="left"/>
      <w:pPr>
        <w:ind w:left="2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157C">
      <w:start w:val="1"/>
      <w:numFmt w:val="decimal"/>
      <w:lvlText w:val="%4"/>
      <w:lvlJc w:val="left"/>
      <w:pPr>
        <w:ind w:left="3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C8D22">
      <w:start w:val="1"/>
      <w:numFmt w:val="lowerLetter"/>
      <w:lvlText w:val="%5"/>
      <w:lvlJc w:val="left"/>
      <w:pPr>
        <w:ind w:left="3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4D716">
      <w:start w:val="1"/>
      <w:numFmt w:val="lowerRoman"/>
      <w:lvlText w:val="%6"/>
      <w:lvlJc w:val="left"/>
      <w:pPr>
        <w:ind w:left="4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C60F4">
      <w:start w:val="1"/>
      <w:numFmt w:val="decimal"/>
      <w:lvlText w:val="%7"/>
      <w:lvlJc w:val="left"/>
      <w:pPr>
        <w:ind w:left="5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B088">
      <w:start w:val="1"/>
      <w:numFmt w:val="lowerLetter"/>
      <w:lvlText w:val="%8"/>
      <w:lvlJc w:val="left"/>
      <w:pPr>
        <w:ind w:left="5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8BA4">
      <w:start w:val="1"/>
      <w:numFmt w:val="lowerRoman"/>
      <w:lvlText w:val="%9"/>
      <w:lvlJc w:val="left"/>
      <w:pPr>
        <w:ind w:left="6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D602269"/>
    <w:multiLevelType w:val="hybridMultilevel"/>
    <w:tmpl w:val="9B72FAB4"/>
    <w:lvl w:ilvl="0" w:tplc="89B2F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55932">
    <w:abstractNumId w:val="14"/>
  </w:num>
  <w:num w:numId="2" w16cid:durableId="1450314370">
    <w:abstractNumId w:val="128"/>
  </w:num>
  <w:num w:numId="3" w16cid:durableId="1626765863">
    <w:abstractNumId w:val="155"/>
  </w:num>
  <w:num w:numId="4" w16cid:durableId="208618244">
    <w:abstractNumId w:val="5"/>
  </w:num>
  <w:num w:numId="5" w16cid:durableId="567376038">
    <w:abstractNumId w:val="109"/>
  </w:num>
  <w:num w:numId="6" w16cid:durableId="89082791">
    <w:abstractNumId w:val="114"/>
  </w:num>
  <w:num w:numId="7" w16cid:durableId="134297642">
    <w:abstractNumId w:val="175"/>
  </w:num>
  <w:num w:numId="8" w16cid:durableId="1990866920">
    <w:abstractNumId w:val="83"/>
  </w:num>
  <w:num w:numId="9" w16cid:durableId="1609046524">
    <w:abstractNumId w:val="40"/>
  </w:num>
  <w:num w:numId="10" w16cid:durableId="1015691968">
    <w:abstractNumId w:val="61"/>
  </w:num>
  <w:num w:numId="11" w16cid:durableId="1804348806">
    <w:abstractNumId w:val="75"/>
  </w:num>
  <w:num w:numId="12" w16cid:durableId="2057196954">
    <w:abstractNumId w:val="28"/>
  </w:num>
  <w:num w:numId="13" w16cid:durableId="798648079">
    <w:abstractNumId w:val="177"/>
  </w:num>
  <w:num w:numId="14" w16cid:durableId="196160484">
    <w:abstractNumId w:val="154"/>
  </w:num>
  <w:num w:numId="15" w16cid:durableId="909731733">
    <w:abstractNumId w:val="48"/>
  </w:num>
  <w:num w:numId="16" w16cid:durableId="1917586539">
    <w:abstractNumId w:val="167"/>
  </w:num>
  <w:num w:numId="17" w16cid:durableId="2113090368">
    <w:abstractNumId w:val="160"/>
  </w:num>
  <w:num w:numId="18" w16cid:durableId="1714034750">
    <w:abstractNumId w:val="172"/>
  </w:num>
  <w:num w:numId="19" w16cid:durableId="1726446246">
    <w:abstractNumId w:val="44"/>
  </w:num>
  <w:num w:numId="20" w16cid:durableId="1565482110">
    <w:abstractNumId w:val="42"/>
  </w:num>
  <w:num w:numId="21" w16cid:durableId="862523714">
    <w:abstractNumId w:val="162"/>
  </w:num>
  <w:num w:numId="22" w16cid:durableId="1640189400">
    <w:abstractNumId w:val="33"/>
  </w:num>
  <w:num w:numId="23" w16cid:durableId="1438522084">
    <w:abstractNumId w:val="55"/>
  </w:num>
  <w:num w:numId="24" w16cid:durableId="130900927">
    <w:abstractNumId w:val="67"/>
  </w:num>
  <w:num w:numId="25" w16cid:durableId="713578829">
    <w:abstractNumId w:val="105"/>
  </w:num>
  <w:num w:numId="26" w16cid:durableId="1005204451">
    <w:abstractNumId w:val="16"/>
  </w:num>
  <w:num w:numId="27" w16cid:durableId="1417440066">
    <w:abstractNumId w:val="157"/>
  </w:num>
  <w:num w:numId="28" w16cid:durableId="725645221">
    <w:abstractNumId w:val="32"/>
  </w:num>
  <w:num w:numId="29" w16cid:durableId="1707757145">
    <w:abstractNumId w:val="35"/>
  </w:num>
  <w:num w:numId="30" w16cid:durableId="227107098">
    <w:abstractNumId w:val="171"/>
  </w:num>
  <w:num w:numId="31" w16cid:durableId="290093125">
    <w:abstractNumId w:val="138"/>
  </w:num>
  <w:num w:numId="32" w16cid:durableId="895360284">
    <w:abstractNumId w:val="158"/>
  </w:num>
  <w:num w:numId="33" w16cid:durableId="1759711992">
    <w:abstractNumId w:val="26"/>
  </w:num>
  <w:num w:numId="34" w16cid:durableId="105734556">
    <w:abstractNumId w:val="85"/>
  </w:num>
  <w:num w:numId="35" w16cid:durableId="278491347">
    <w:abstractNumId w:val="91"/>
  </w:num>
  <w:num w:numId="36" w16cid:durableId="628822866">
    <w:abstractNumId w:val="81"/>
  </w:num>
  <w:num w:numId="37" w16cid:durableId="806164001">
    <w:abstractNumId w:val="135"/>
  </w:num>
  <w:num w:numId="38" w16cid:durableId="1838425499">
    <w:abstractNumId w:val="58"/>
  </w:num>
  <w:num w:numId="39" w16cid:durableId="278339133">
    <w:abstractNumId w:val="86"/>
  </w:num>
  <w:num w:numId="40" w16cid:durableId="2035879506">
    <w:abstractNumId w:val="165"/>
  </w:num>
  <w:num w:numId="41" w16cid:durableId="1830099370">
    <w:abstractNumId w:val="57"/>
  </w:num>
  <w:num w:numId="42" w16cid:durableId="23337050">
    <w:abstractNumId w:val="53"/>
  </w:num>
  <w:num w:numId="43" w16cid:durableId="1998804258">
    <w:abstractNumId w:val="77"/>
  </w:num>
  <w:num w:numId="44" w16cid:durableId="1774594255">
    <w:abstractNumId w:val="145"/>
  </w:num>
  <w:num w:numId="45" w16cid:durableId="1817214190">
    <w:abstractNumId w:val="163"/>
  </w:num>
  <w:num w:numId="46" w16cid:durableId="1253471790">
    <w:abstractNumId w:val="124"/>
  </w:num>
  <w:num w:numId="47" w16cid:durableId="94718252">
    <w:abstractNumId w:val="12"/>
  </w:num>
  <w:num w:numId="48" w16cid:durableId="653223777">
    <w:abstractNumId w:val="137"/>
  </w:num>
  <w:num w:numId="49" w16cid:durableId="991177848">
    <w:abstractNumId w:val="90"/>
  </w:num>
  <w:num w:numId="50" w16cid:durableId="1512834866">
    <w:abstractNumId w:val="17"/>
  </w:num>
  <w:num w:numId="51" w16cid:durableId="664431416">
    <w:abstractNumId w:val="126"/>
  </w:num>
  <w:num w:numId="52" w16cid:durableId="1454789661">
    <w:abstractNumId w:val="3"/>
  </w:num>
  <w:num w:numId="53" w16cid:durableId="653684802">
    <w:abstractNumId w:val="79"/>
  </w:num>
  <w:num w:numId="54" w16cid:durableId="1583249329">
    <w:abstractNumId w:val="180"/>
  </w:num>
  <w:num w:numId="55" w16cid:durableId="6443236">
    <w:abstractNumId w:val="106"/>
  </w:num>
  <w:num w:numId="56" w16cid:durableId="179467793">
    <w:abstractNumId w:val="38"/>
  </w:num>
  <w:num w:numId="57" w16cid:durableId="1876691997">
    <w:abstractNumId w:val="98"/>
  </w:num>
  <w:num w:numId="58" w16cid:durableId="1785029324">
    <w:abstractNumId w:val="2"/>
  </w:num>
  <w:num w:numId="59" w16cid:durableId="30884849">
    <w:abstractNumId w:val="1"/>
  </w:num>
  <w:num w:numId="60" w16cid:durableId="629211389">
    <w:abstractNumId w:val="0"/>
  </w:num>
  <w:num w:numId="61" w16cid:durableId="502166565">
    <w:abstractNumId w:val="125"/>
  </w:num>
  <w:num w:numId="62" w16cid:durableId="2091542632">
    <w:abstractNumId w:val="100"/>
  </w:num>
  <w:num w:numId="63" w16cid:durableId="576550684">
    <w:abstractNumId w:val="27"/>
  </w:num>
  <w:num w:numId="64" w16cid:durableId="78689907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2211611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0443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63778586">
    <w:abstractNumId w:val="121"/>
  </w:num>
  <w:num w:numId="68" w16cid:durableId="759254208">
    <w:abstractNumId w:val="108"/>
  </w:num>
  <w:num w:numId="69" w16cid:durableId="910382441">
    <w:abstractNumId w:val="10"/>
  </w:num>
  <w:num w:numId="70" w16cid:durableId="1919552778">
    <w:abstractNumId w:val="9"/>
  </w:num>
  <w:num w:numId="71" w16cid:durableId="1608192451">
    <w:abstractNumId w:val="107"/>
  </w:num>
  <w:num w:numId="72" w16cid:durableId="1339890405">
    <w:abstractNumId w:val="93"/>
  </w:num>
  <w:num w:numId="73" w16cid:durableId="725686506">
    <w:abstractNumId w:val="94"/>
  </w:num>
  <w:num w:numId="74" w16cid:durableId="449278412">
    <w:abstractNumId w:val="130"/>
  </w:num>
  <w:num w:numId="75" w16cid:durableId="1374115181">
    <w:abstractNumId w:val="159"/>
  </w:num>
  <w:num w:numId="76" w16cid:durableId="767117716">
    <w:abstractNumId w:val="149"/>
  </w:num>
  <w:num w:numId="77" w16cid:durableId="1857692778">
    <w:abstractNumId w:val="89"/>
  </w:num>
  <w:num w:numId="78" w16cid:durableId="2013948711">
    <w:abstractNumId w:val="111"/>
  </w:num>
  <w:num w:numId="79" w16cid:durableId="1793206039">
    <w:abstractNumId w:val="37"/>
  </w:num>
  <w:num w:numId="80" w16cid:durableId="1608544668">
    <w:abstractNumId w:val="97"/>
  </w:num>
  <w:num w:numId="81" w16cid:durableId="1887371869">
    <w:abstractNumId w:val="29"/>
  </w:num>
  <w:num w:numId="82" w16cid:durableId="1714305791">
    <w:abstractNumId w:val="142"/>
  </w:num>
  <w:num w:numId="83" w16cid:durableId="293801614">
    <w:abstractNumId w:val="66"/>
  </w:num>
  <w:num w:numId="84" w16cid:durableId="1713964451">
    <w:abstractNumId w:val="63"/>
  </w:num>
  <w:num w:numId="85" w16cid:durableId="1383792726">
    <w:abstractNumId w:val="73"/>
  </w:num>
  <w:num w:numId="86" w16cid:durableId="1618948453">
    <w:abstractNumId w:val="13"/>
  </w:num>
  <w:num w:numId="87" w16cid:durableId="918488284">
    <w:abstractNumId w:val="36"/>
  </w:num>
  <w:num w:numId="88" w16cid:durableId="1436748124">
    <w:abstractNumId w:val="112"/>
  </w:num>
  <w:num w:numId="89" w16cid:durableId="1205606013">
    <w:abstractNumId w:val="96"/>
  </w:num>
  <w:num w:numId="90" w16cid:durableId="270209160">
    <w:abstractNumId w:val="22"/>
  </w:num>
  <w:num w:numId="91" w16cid:durableId="722824858">
    <w:abstractNumId w:val="95"/>
  </w:num>
  <w:num w:numId="92" w16cid:durableId="535897303">
    <w:abstractNumId w:val="161"/>
  </w:num>
  <w:num w:numId="93" w16cid:durableId="1705398627">
    <w:abstractNumId w:val="120"/>
  </w:num>
  <w:num w:numId="94" w16cid:durableId="275331998">
    <w:abstractNumId w:val="146"/>
  </w:num>
  <w:num w:numId="95" w16cid:durableId="681904400">
    <w:abstractNumId w:val="136"/>
  </w:num>
  <w:num w:numId="96" w16cid:durableId="1806002789">
    <w:abstractNumId w:val="59"/>
  </w:num>
  <w:num w:numId="97" w16cid:durableId="352190749">
    <w:abstractNumId w:val="110"/>
  </w:num>
  <w:num w:numId="98" w16cid:durableId="187567603">
    <w:abstractNumId w:val="119"/>
  </w:num>
  <w:num w:numId="99" w16cid:durableId="1425415576">
    <w:abstractNumId w:val="24"/>
  </w:num>
  <w:num w:numId="100" w16cid:durableId="1412582225">
    <w:abstractNumId w:val="68"/>
  </w:num>
  <w:num w:numId="101" w16cid:durableId="213473843">
    <w:abstractNumId w:val="15"/>
  </w:num>
  <w:num w:numId="102" w16cid:durableId="1051491686">
    <w:abstractNumId w:val="50"/>
  </w:num>
  <w:num w:numId="103" w16cid:durableId="895706947">
    <w:abstractNumId w:val="113"/>
  </w:num>
  <w:num w:numId="104" w16cid:durableId="1081415596">
    <w:abstractNumId w:val="46"/>
  </w:num>
  <w:num w:numId="105" w16cid:durableId="1082411355">
    <w:abstractNumId w:val="170"/>
  </w:num>
  <w:num w:numId="106" w16cid:durableId="201209566">
    <w:abstractNumId w:val="103"/>
  </w:num>
  <w:num w:numId="107" w16cid:durableId="666977583">
    <w:abstractNumId w:val="115"/>
  </w:num>
  <w:num w:numId="108" w16cid:durableId="1112287192">
    <w:abstractNumId w:val="174"/>
  </w:num>
  <w:num w:numId="109" w16cid:durableId="719355649">
    <w:abstractNumId w:val="47"/>
  </w:num>
  <w:num w:numId="110" w16cid:durableId="1709602597">
    <w:abstractNumId w:val="164"/>
  </w:num>
  <w:num w:numId="111" w16cid:durableId="1954021478">
    <w:abstractNumId w:val="92"/>
  </w:num>
  <w:num w:numId="112" w16cid:durableId="1874878195">
    <w:abstractNumId w:val="8"/>
  </w:num>
  <w:num w:numId="113" w16cid:durableId="845940694">
    <w:abstractNumId w:val="117"/>
  </w:num>
  <w:num w:numId="114" w16cid:durableId="990868636">
    <w:abstractNumId w:val="179"/>
  </w:num>
  <w:num w:numId="115" w16cid:durableId="1106267489">
    <w:abstractNumId w:val="133"/>
  </w:num>
  <w:num w:numId="116" w16cid:durableId="526023106">
    <w:abstractNumId w:val="71"/>
  </w:num>
  <w:num w:numId="117" w16cid:durableId="530995097">
    <w:abstractNumId w:val="182"/>
  </w:num>
  <w:num w:numId="118" w16cid:durableId="354498049">
    <w:abstractNumId w:val="132"/>
  </w:num>
  <w:num w:numId="119" w16cid:durableId="868683639">
    <w:abstractNumId w:val="156"/>
  </w:num>
  <w:num w:numId="120" w16cid:durableId="1223635731">
    <w:abstractNumId w:val="6"/>
  </w:num>
  <w:num w:numId="121" w16cid:durableId="665866446">
    <w:abstractNumId w:val="70"/>
  </w:num>
  <w:num w:numId="122" w16cid:durableId="1841963552">
    <w:abstractNumId w:val="148"/>
  </w:num>
  <w:num w:numId="123" w16cid:durableId="980383816">
    <w:abstractNumId w:val="39"/>
  </w:num>
  <w:num w:numId="124" w16cid:durableId="773750104">
    <w:abstractNumId w:val="11"/>
  </w:num>
  <w:num w:numId="125" w16cid:durableId="2062552163">
    <w:abstractNumId w:val="60"/>
  </w:num>
  <w:num w:numId="126" w16cid:durableId="366830140">
    <w:abstractNumId w:val="21"/>
  </w:num>
  <w:num w:numId="127" w16cid:durableId="1587960700">
    <w:abstractNumId w:val="176"/>
  </w:num>
  <w:num w:numId="128" w16cid:durableId="1265571240">
    <w:abstractNumId w:val="4"/>
  </w:num>
  <w:num w:numId="129" w16cid:durableId="1538424059">
    <w:abstractNumId w:val="153"/>
  </w:num>
  <w:num w:numId="130" w16cid:durableId="445973679">
    <w:abstractNumId w:val="143"/>
  </w:num>
  <w:num w:numId="131" w16cid:durableId="728305013">
    <w:abstractNumId w:val="104"/>
  </w:num>
  <w:num w:numId="132" w16cid:durableId="1044134879">
    <w:abstractNumId w:val="74"/>
  </w:num>
  <w:num w:numId="133" w16cid:durableId="489709686">
    <w:abstractNumId w:val="118"/>
  </w:num>
  <w:num w:numId="134" w16cid:durableId="16470460">
    <w:abstractNumId w:val="99"/>
  </w:num>
  <w:num w:numId="135" w16cid:durableId="658464516">
    <w:abstractNumId w:val="141"/>
  </w:num>
  <w:num w:numId="136" w16cid:durableId="731579915">
    <w:abstractNumId w:val="129"/>
  </w:num>
  <w:num w:numId="137" w16cid:durableId="31079288">
    <w:abstractNumId w:val="181"/>
  </w:num>
  <w:num w:numId="138" w16cid:durableId="22751976">
    <w:abstractNumId w:val="54"/>
  </w:num>
  <w:num w:numId="139" w16cid:durableId="370964425">
    <w:abstractNumId w:val="84"/>
  </w:num>
  <w:num w:numId="140" w16cid:durableId="720177572">
    <w:abstractNumId w:val="25"/>
  </w:num>
  <w:num w:numId="141" w16cid:durableId="425662650">
    <w:abstractNumId w:val="101"/>
  </w:num>
  <w:num w:numId="142" w16cid:durableId="155650843">
    <w:abstractNumId w:val="169"/>
  </w:num>
  <w:num w:numId="143" w16cid:durableId="405542877">
    <w:abstractNumId w:val="134"/>
  </w:num>
  <w:num w:numId="144" w16cid:durableId="950817835">
    <w:abstractNumId w:val="34"/>
  </w:num>
  <w:num w:numId="145" w16cid:durableId="1140919560">
    <w:abstractNumId w:val="41"/>
  </w:num>
  <w:num w:numId="146" w16cid:durableId="1819372722">
    <w:abstractNumId w:val="178"/>
  </w:num>
  <w:num w:numId="147" w16cid:durableId="362026345">
    <w:abstractNumId w:val="151"/>
  </w:num>
  <w:num w:numId="148" w16cid:durableId="2042393659">
    <w:abstractNumId w:val="43"/>
  </w:num>
  <w:num w:numId="149" w16cid:durableId="1103303321">
    <w:abstractNumId w:val="65"/>
  </w:num>
  <w:num w:numId="150" w16cid:durableId="522669894">
    <w:abstractNumId w:val="80"/>
  </w:num>
  <w:num w:numId="151" w16cid:durableId="1916939406">
    <w:abstractNumId w:val="18"/>
  </w:num>
  <w:num w:numId="152" w16cid:durableId="69354140">
    <w:abstractNumId w:val="82"/>
  </w:num>
  <w:num w:numId="153" w16cid:durableId="599146684">
    <w:abstractNumId w:val="78"/>
  </w:num>
  <w:num w:numId="154" w16cid:durableId="591207205">
    <w:abstractNumId w:val="140"/>
  </w:num>
  <w:num w:numId="155" w16cid:durableId="518087807">
    <w:abstractNumId w:val="139"/>
  </w:num>
  <w:num w:numId="156" w16cid:durableId="1989745789">
    <w:abstractNumId w:val="49"/>
  </w:num>
  <w:num w:numId="157" w16cid:durableId="489247864">
    <w:abstractNumId w:val="52"/>
  </w:num>
  <w:num w:numId="158" w16cid:durableId="331220944">
    <w:abstractNumId w:val="173"/>
  </w:num>
  <w:num w:numId="159" w16cid:durableId="1375739116">
    <w:abstractNumId w:val="23"/>
  </w:num>
  <w:num w:numId="160" w16cid:durableId="449278204">
    <w:abstractNumId w:val="76"/>
  </w:num>
  <w:num w:numId="161" w16cid:durableId="1661880915">
    <w:abstractNumId w:val="87"/>
  </w:num>
  <w:num w:numId="162" w16cid:durableId="1798571777">
    <w:abstractNumId w:val="116"/>
  </w:num>
  <w:num w:numId="163" w16cid:durableId="259997498">
    <w:abstractNumId w:val="147"/>
  </w:num>
  <w:num w:numId="164" w16cid:durableId="629020691">
    <w:abstractNumId w:val="102"/>
  </w:num>
  <w:num w:numId="165" w16cid:durableId="303195917">
    <w:abstractNumId w:val="122"/>
  </w:num>
  <w:num w:numId="166" w16cid:durableId="976835370">
    <w:abstractNumId w:val="20"/>
  </w:num>
  <w:num w:numId="167" w16cid:durableId="908467834">
    <w:abstractNumId w:val="150"/>
  </w:num>
  <w:num w:numId="168" w16cid:durableId="388040173">
    <w:abstractNumId w:val="45"/>
  </w:num>
  <w:num w:numId="169" w16cid:durableId="2041007177">
    <w:abstractNumId w:val="51"/>
  </w:num>
  <w:num w:numId="170" w16cid:durableId="953250138">
    <w:abstractNumId w:val="152"/>
  </w:num>
  <w:num w:numId="171" w16cid:durableId="688608788">
    <w:abstractNumId w:val="30"/>
  </w:num>
  <w:num w:numId="172" w16cid:durableId="1672289481">
    <w:abstractNumId w:val="72"/>
  </w:num>
  <w:num w:numId="173" w16cid:durableId="697900660">
    <w:abstractNumId w:val="168"/>
  </w:num>
  <w:num w:numId="174" w16cid:durableId="1149712956">
    <w:abstractNumId w:val="166"/>
  </w:num>
  <w:num w:numId="175" w16cid:durableId="2014994536">
    <w:abstractNumId w:val="62"/>
  </w:num>
  <w:num w:numId="176" w16cid:durableId="97877183">
    <w:abstractNumId w:val="64"/>
  </w:num>
  <w:num w:numId="177" w16cid:durableId="1663044975">
    <w:abstractNumId w:val="144"/>
  </w:num>
  <w:num w:numId="178" w16cid:durableId="15632473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625351337">
    <w:abstractNumId w:val="31"/>
  </w:num>
  <w:num w:numId="180" w16cid:durableId="974217330">
    <w:abstractNumId w:val="88"/>
  </w:num>
  <w:num w:numId="181" w16cid:durableId="561987342">
    <w:abstractNumId w:val="7"/>
  </w:num>
  <w:num w:numId="182" w16cid:durableId="1486127070">
    <w:abstractNumId w:val="183"/>
  </w:num>
  <w:num w:numId="183" w16cid:durableId="557322029">
    <w:abstractNumId w:val="56"/>
  </w:num>
  <w:num w:numId="184" w16cid:durableId="601258042">
    <w:abstractNumId w:val="131"/>
  </w:num>
  <w:numIdMacAtCleanup w:val="17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eleine ONGBOUOSSE">
    <w15:presenceInfo w15:providerId="None" w15:userId="Madeleine ONGBOUOS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F"/>
    <w:rsid w:val="000015E9"/>
    <w:rsid w:val="0001360B"/>
    <w:rsid w:val="00016B72"/>
    <w:rsid w:val="00032284"/>
    <w:rsid w:val="00041A62"/>
    <w:rsid w:val="00043B99"/>
    <w:rsid w:val="00044E8D"/>
    <w:rsid w:val="00046611"/>
    <w:rsid w:val="00047DF4"/>
    <w:rsid w:val="00060E80"/>
    <w:rsid w:val="00064081"/>
    <w:rsid w:val="0006557E"/>
    <w:rsid w:val="00067298"/>
    <w:rsid w:val="00067BC9"/>
    <w:rsid w:val="000700E2"/>
    <w:rsid w:val="000753C8"/>
    <w:rsid w:val="00076B8F"/>
    <w:rsid w:val="000814C2"/>
    <w:rsid w:val="00084997"/>
    <w:rsid w:val="00085082"/>
    <w:rsid w:val="000871AA"/>
    <w:rsid w:val="00092FBD"/>
    <w:rsid w:val="00093A8B"/>
    <w:rsid w:val="000A1884"/>
    <w:rsid w:val="000A5A21"/>
    <w:rsid w:val="000B5C72"/>
    <w:rsid w:val="000B6BD9"/>
    <w:rsid w:val="000C2617"/>
    <w:rsid w:val="000C4F23"/>
    <w:rsid w:val="000C4F58"/>
    <w:rsid w:val="000C5AB3"/>
    <w:rsid w:val="000C5FD9"/>
    <w:rsid w:val="000C76C4"/>
    <w:rsid w:val="000D153C"/>
    <w:rsid w:val="000D1C6B"/>
    <w:rsid w:val="000D47E3"/>
    <w:rsid w:val="000D4DA8"/>
    <w:rsid w:val="000D6A55"/>
    <w:rsid w:val="000D6B90"/>
    <w:rsid w:val="000E5D73"/>
    <w:rsid w:val="000F0935"/>
    <w:rsid w:val="000F3D92"/>
    <w:rsid w:val="000F5BE6"/>
    <w:rsid w:val="000F6F7B"/>
    <w:rsid w:val="00102380"/>
    <w:rsid w:val="001049B7"/>
    <w:rsid w:val="0010646A"/>
    <w:rsid w:val="00106E65"/>
    <w:rsid w:val="00111884"/>
    <w:rsid w:val="0011756E"/>
    <w:rsid w:val="00117792"/>
    <w:rsid w:val="00121C0E"/>
    <w:rsid w:val="001272BB"/>
    <w:rsid w:val="0013226D"/>
    <w:rsid w:val="00137E6A"/>
    <w:rsid w:val="001421CF"/>
    <w:rsid w:val="00146B14"/>
    <w:rsid w:val="00155A32"/>
    <w:rsid w:val="00175A24"/>
    <w:rsid w:val="00187365"/>
    <w:rsid w:val="001930CE"/>
    <w:rsid w:val="00194444"/>
    <w:rsid w:val="00194E74"/>
    <w:rsid w:val="001A00FA"/>
    <w:rsid w:val="001A64D1"/>
    <w:rsid w:val="001A7BC3"/>
    <w:rsid w:val="001B012A"/>
    <w:rsid w:val="001B5446"/>
    <w:rsid w:val="001B7D4A"/>
    <w:rsid w:val="001C1210"/>
    <w:rsid w:val="001C1C64"/>
    <w:rsid w:val="001C730E"/>
    <w:rsid w:val="001D1E8C"/>
    <w:rsid w:val="001E0A75"/>
    <w:rsid w:val="001E1A20"/>
    <w:rsid w:val="001E2DB1"/>
    <w:rsid w:val="001F0A5D"/>
    <w:rsid w:val="001F2016"/>
    <w:rsid w:val="00202444"/>
    <w:rsid w:val="00212FD1"/>
    <w:rsid w:val="0023770D"/>
    <w:rsid w:val="00242F9B"/>
    <w:rsid w:val="0024490E"/>
    <w:rsid w:val="00251113"/>
    <w:rsid w:val="00254795"/>
    <w:rsid w:val="002647F6"/>
    <w:rsid w:val="00274187"/>
    <w:rsid w:val="002767EB"/>
    <w:rsid w:val="00283FFB"/>
    <w:rsid w:val="00287C7F"/>
    <w:rsid w:val="00291ADB"/>
    <w:rsid w:val="00292CF4"/>
    <w:rsid w:val="002A63BB"/>
    <w:rsid w:val="002A7562"/>
    <w:rsid w:val="002B7857"/>
    <w:rsid w:val="002C288B"/>
    <w:rsid w:val="002C5DEC"/>
    <w:rsid w:val="002C7916"/>
    <w:rsid w:val="002D0DC8"/>
    <w:rsid w:val="002D2061"/>
    <w:rsid w:val="002D502E"/>
    <w:rsid w:val="002E209D"/>
    <w:rsid w:val="002E5696"/>
    <w:rsid w:val="002F02E7"/>
    <w:rsid w:val="002F120E"/>
    <w:rsid w:val="002F2E47"/>
    <w:rsid w:val="002F6848"/>
    <w:rsid w:val="00313C80"/>
    <w:rsid w:val="00317542"/>
    <w:rsid w:val="00324C77"/>
    <w:rsid w:val="0033078A"/>
    <w:rsid w:val="00342B0D"/>
    <w:rsid w:val="00351545"/>
    <w:rsid w:val="00355B65"/>
    <w:rsid w:val="003600B2"/>
    <w:rsid w:val="003613D5"/>
    <w:rsid w:val="00363F47"/>
    <w:rsid w:val="00371A4C"/>
    <w:rsid w:val="00373198"/>
    <w:rsid w:val="0039585C"/>
    <w:rsid w:val="003A1C53"/>
    <w:rsid w:val="003A61FC"/>
    <w:rsid w:val="003B0617"/>
    <w:rsid w:val="003B5EF5"/>
    <w:rsid w:val="003B612D"/>
    <w:rsid w:val="003B6BD1"/>
    <w:rsid w:val="003B7287"/>
    <w:rsid w:val="003C2EF3"/>
    <w:rsid w:val="003C5685"/>
    <w:rsid w:val="003D501F"/>
    <w:rsid w:val="003D5997"/>
    <w:rsid w:val="003E0961"/>
    <w:rsid w:val="003E401B"/>
    <w:rsid w:val="003E6CF3"/>
    <w:rsid w:val="003F1AC2"/>
    <w:rsid w:val="003F4801"/>
    <w:rsid w:val="003F722F"/>
    <w:rsid w:val="004005BC"/>
    <w:rsid w:val="004166A1"/>
    <w:rsid w:val="00416C87"/>
    <w:rsid w:val="00430CE4"/>
    <w:rsid w:val="00433F96"/>
    <w:rsid w:val="00434D08"/>
    <w:rsid w:val="00446368"/>
    <w:rsid w:val="00451065"/>
    <w:rsid w:val="00454EA2"/>
    <w:rsid w:val="004566F0"/>
    <w:rsid w:val="004567AF"/>
    <w:rsid w:val="004573FC"/>
    <w:rsid w:val="0047211A"/>
    <w:rsid w:val="00472964"/>
    <w:rsid w:val="00480026"/>
    <w:rsid w:val="0048314D"/>
    <w:rsid w:val="004852A0"/>
    <w:rsid w:val="004872F9"/>
    <w:rsid w:val="00493811"/>
    <w:rsid w:val="00496993"/>
    <w:rsid w:val="00497622"/>
    <w:rsid w:val="004A0568"/>
    <w:rsid w:val="004A3A44"/>
    <w:rsid w:val="004B17C1"/>
    <w:rsid w:val="004B4D69"/>
    <w:rsid w:val="004B74EC"/>
    <w:rsid w:val="004C0910"/>
    <w:rsid w:val="004C1F7A"/>
    <w:rsid w:val="004C4711"/>
    <w:rsid w:val="004C7996"/>
    <w:rsid w:val="004C7EB4"/>
    <w:rsid w:val="004D076E"/>
    <w:rsid w:val="004D3F52"/>
    <w:rsid w:val="004D7846"/>
    <w:rsid w:val="004E135F"/>
    <w:rsid w:val="004F217A"/>
    <w:rsid w:val="00500269"/>
    <w:rsid w:val="0050114A"/>
    <w:rsid w:val="00503512"/>
    <w:rsid w:val="00503A04"/>
    <w:rsid w:val="00503C2D"/>
    <w:rsid w:val="00511D7D"/>
    <w:rsid w:val="00514AC8"/>
    <w:rsid w:val="0051634A"/>
    <w:rsid w:val="00522AB3"/>
    <w:rsid w:val="00527C8D"/>
    <w:rsid w:val="005311AF"/>
    <w:rsid w:val="00540A39"/>
    <w:rsid w:val="005430C7"/>
    <w:rsid w:val="0055018F"/>
    <w:rsid w:val="0055179F"/>
    <w:rsid w:val="00555398"/>
    <w:rsid w:val="00564D5C"/>
    <w:rsid w:val="00564DCA"/>
    <w:rsid w:val="00565D99"/>
    <w:rsid w:val="00572B47"/>
    <w:rsid w:val="0058030A"/>
    <w:rsid w:val="00580F34"/>
    <w:rsid w:val="00595FB9"/>
    <w:rsid w:val="005A435F"/>
    <w:rsid w:val="005A4C06"/>
    <w:rsid w:val="005A6EAD"/>
    <w:rsid w:val="005A752E"/>
    <w:rsid w:val="005B0592"/>
    <w:rsid w:val="005C3034"/>
    <w:rsid w:val="005D0FF2"/>
    <w:rsid w:val="005D14A9"/>
    <w:rsid w:val="005D3426"/>
    <w:rsid w:val="005D3D50"/>
    <w:rsid w:val="005E1D55"/>
    <w:rsid w:val="005E2045"/>
    <w:rsid w:val="005E26BB"/>
    <w:rsid w:val="005F75D6"/>
    <w:rsid w:val="00600659"/>
    <w:rsid w:val="006138FA"/>
    <w:rsid w:val="00622285"/>
    <w:rsid w:val="00630BE4"/>
    <w:rsid w:val="0063137B"/>
    <w:rsid w:val="00632ECF"/>
    <w:rsid w:val="006522A0"/>
    <w:rsid w:val="006560A9"/>
    <w:rsid w:val="0065644D"/>
    <w:rsid w:val="00660CA0"/>
    <w:rsid w:val="00664EF0"/>
    <w:rsid w:val="00672F03"/>
    <w:rsid w:val="006742C1"/>
    <w:rsid w:val="006744B0"/>
    <w:rsid w:val="00674EC9"/>
    <w:rsid w:val="006815DD"/>
    <w:rsid w:val="00683C8C"/>
    <w:rsid w:val="00695A7B"/>
    <w:rsid w:val="00697AA3"/>
    <w:rsid w:val="006A2278"/>
    <w:rsid w:val="006A38B4"/>
    <w:rsid w:val="006A3F63"/>
    <w:rsid w:val="006A497E"/>
    <w:rsid w:val="006B0054"/>
    <w:rsid w:val="006B31E0"/>
    <w:rsid w:val="006B3A1A"/>
    <w:rsid w:val="006B3BFD"/>
    <w:rsid w:val="006B7250"/>
    <w:rsid w:val="006B7A22"/>
    <w:rsid w:val="006C2F66"/>
    <w:rsid w:val="006C4F81"/>
    <w:rsid w:val="006D098E"/>
    <w:rsid w:val="006D4E0E"/>
    <w:rsid w:val="006E1269"/>
    <w:rsid w:val="006E5C46"/>
    <w:rsid w:val="006F04AF"/>
    <w:rsid w:val="006F37D5"/>
    <w:rsid w:val="006F62A2"/>
    <w:rsid w:val="0070369F"/>
    <w:rsid w:val="007078BE"/>
    <w:rsid w:val="0071459B"/>
    <w:rsid w:val="007224E9"/>
    <w:rsid w:val="00724221"/>
    <w:rsid w:val="00736048"/>
    <w:rsid w:val="00736A57"/>
    <w:rsid w:val="00741CC4"/>
    <w:rsid w:val="007432BF"/>
    <w:rsid w:val="00750840"/>
    <w:rsid w:val="0075343A"/>
    <w:rsid w:val="00756970"/>
    <w:rsid w:val="007570A5"/>
    <w:rsid w:val="00763057"/>
    <w:rsid w:val="00764413"/>
    <w:rsid w:val="00770AB8"/>
    <w:rsid w:val="00773ABE"/>
    <w:rsid w:val="00776359"/>
    <w:rsid w:val="00781F76"/>
    <w:rsid w:val="007836EE"/>
    <w:rsid w:val="007853FF"/>
    <w:rsid w:val="0079795E"/>
    <w:rsid w:val="007A1B52"/>
    <w:rsid w:val="007B54E4"/>
    <w:rsid w:val="007C517A"/>
    <w:rsid w:val="007D017C"/>
    <w:rsid w:val="007F11DC"/>
    <w:rsid w:val="00801019"/>
    <w:rsid w:val="00803AC8"/>
    <w:rsid w:val="0080485A"/>
    <w:rsid w:val="00811331"/>
    <w:rsid w:val="0081308B"/>
    <w:rsid w:val="00816C07"/>
    <w:rsid w:val="0083401F"/>
    <w:rsid w:val="008372AD"/>
    <w:rsid w:val="008464A6"/>
    <w:rsid w:val="00856572"/>
    <w:rsid w:val="008578B2"/>
    <w:rsid w:val="00857FA9"/>
    <w:rsid w:val="008611C1"/>
    <w:rsid w:val="00862508"/>
    <w:rsid w:val="00864A2B"/>
    <w:rsid w:val="00873E37"/>
    <w:rsid w:val="00874230"/>
    <w:rsid w:val="008804E1"/>
    <w:rsid w:val="00880EA0"/>
    <w:rsid w:val="008814C2"/>
    <w:rsid w:val="00882716"/>
    <w:rsid w:val="008956B6"/>
    <w:rsid w:val="008B4851"/>
    <w:rsid w:val="008B500A"/>
    <w:rsid w:val="008B5B85"/>
    <w:rsid w:val="008C1941"/>
    <w:rsid w:val="008C303D"/>
    <w:rsid w:val="008C40CE"/>
    <w:rsid w:val="008C4938"/>
    <w:rsid w:val="008D591E"/>
    <w:rsid w:val="008D7AB2"/>
    <w:rsid w:val="008E5D18"/>
    <w:rsid w:val="008F065D"/>
    <w:rsid w:val="008F1F56"/>
    <w:rsid w:val="008F2EED"/>
    <w:rsid w:val="0090548C"/>
    <w:rsid w:val="00910338"/>
    <w:rsid w:val="0092331C"/>
    <w:rsid w:val="009240CF"/>
    <w:rsid w:val="00924BAA"/>
    <w:rsid w:val="00927607"/>
    <w:rsid w:val="00927D03"/>
    <w:rsid w:val="00942EC3"/>
    <w:rsid w:val="0094608C"/>
    <w:rsid w:val="00956E0E"/>
    <w:rsid w:val="0095793A"/>
    <w:rsid w:val="00967188"/>
    <w:rsid w:val="00970CB7"/>
    <w:rsid w:val="00976A06"/>
    <w:rsid w:val="00985270"/>
    <w:rsid w:val="00986FCE"/>
    <w:rsid w:val="00987EA9"/>
    <w:rsid w:val="00992492"/>
    <w:rsid w:val="009932C2"/>
    <w:rsid w:val="009952B4"/>
    <w:rsid w:val="009A05B0"/>
    <w:rsid w:val="009B0817"/>
    <w:rsid w:val="009B3271"/>
    <w:rsid w:val="009B7B85"/>
    <w:rsid w:val="009C25D0"/>
    <w:rsid w:val="009D3B07"/>
    <w:rsid w:val="009D5E13"/>
    <w:rsid w:val="009E17B1"/>
    <w:rsid w:val="009E489C"/>
    <w:rsid w:val="009E5C05"/>
    <w:rsid w:val="009F2A63"/>
    <w:rsid w:val="009F3089"/>
    <w:rsid w:val="009F77E2"/>
    <w:rsid w:val="009F7A1B"/>
    <w:rsid w:val="00A119F5"/>
    <w:rsid w:val="00A12A7B"/>
    <w:rsid w:val="00A15CBE"/>
    <w:rsid w:val="00A15FB1"/>
    <w:rsid w:val="00A21DE2"/>
    <w:rsid w:val="00A22FB1"/>
    <w:rsid w:val="00A2624D"/>
    <w:rsid w:val="00A2798A"/>
    <w:rsid w:val="00A3417F"/>
    <w:rsid w:val="00A357EA"/>
    <w:rsid w:val="00A406AC"/>
    <w:rsid w:val="00A40F5C"/>
    <w:rsid w:val="00A706BF"/>
    <w:rsid w:val="00A72F87"/>
    <w:rsid w:val="00A738B0"/>
    <w:rsid w:val="00A7517A"/>
    <w:rsid w:val="00A82ED4"/>
    <w:rsid w:val="00A85FDA"/>
    <w:rsid w:val="00A904C0"/>
    <w:rsid w:val="00A90C41"/>
    <w:rsid w:val="00A95970"/>
    <w:rsid w:val="00A9782E"/>
    <w:rsid w:val="00AA3F7D"/>
    <w:rsid w:val="00AB0CB0"/>
    <w:rsid w:val="00AB30B5"/>
    <w:rsid w:val="00AB5684"/>
    <w:rsid w:val="00AB5FF6"/>
    <w:rsid w:val="00AC2F1F"/>
    <w:rsid w:val="00AC30AA"/>
    <w:rsid w:val="00AC4A3B"/>
    <w:rsid w:val="00AE2290"/>
    <w:rsid w:val="00AE2402"/>
    <w:rsid w:val="00AE3264"/>
    <w:rsid w:val="00AE6321"/>
    <w:rsid w:val="00AF05FF"/>
    <w:rsid w:val="00AF1632"/>
    <w:rsid w:val="00B0398D"/>
    <w:rsid w:val="00B10051"/>
    <w:rsid w:val="00B10DCF"/>
    <w:rsid w:val="00B219CE"/>
    <w:rsid w:val="00B23D29"/>
    <w:rsid w:val="00B241C1"/>
    <w:rsid w:val="00B24BF3"/>
    <w:rsid w:val="00B32016"/>
    <w:rsid w:val="00B324AC"/>
    <w:rsid w:val="00B327B2"/>
    <w:rsid w:val="00B32FEB"/>
    <w:rsid w:val="00B34E13"/>
    <w:rsid w:val="00B408A8"/>
    <w:rsid w:val="00B42040"/>
    <w:rsid w:val="00B46D87"/>
    <w:rsid w:val="00B51AE4"/>
    <w:rsid w:val="00B53FDB"/>
    <w:rsid w:val="00B56CC9"/>
    <w:rsid w:val="00B56D62"/>
    <w:rsid w:val="00B64DE9"/>
    <w:rsid w:val="00B6635E"/>
    <w:rsid w:val="00B66576"/>
    <w:rsid w:val="00B67C5A"/>
    <w:rsid w:val="00B7128B"/>
    <w:rsid w:val="00B72ABF"/>
    <w:rsid w:val="00B75670"/>
    <w:rsid w:val="00B9416A"/>
    <w:rsid w:val="00B968B3"/>
    <w:rsid w:val="00B97B70"/>
    <w:rsid w:val="00BB065C"/>
    <w:rsid w:val="00BB0ACB"/>
    <w:rsid w:val="00BB52EE"/>
    <w:rsid w:val="00BC3E24"/>
    <w:rsid w:val="00BC3FBF"/>
    <w:rsid w:val="00BC62FC"/>
    <w:rsid w:val="00BD15F6"/>
    <w:rsid w:val="00BD6E56"/>
    <w:rsid w:val="00BE17AD"/>
    <w:rsid w:val="00BE2501"/>
    <w:rsid w:val="00BE29AA"/>
    <w:rsid w:val="00BF28F6"/>
    <w:rsid w:val="00BF362F"/>
    <w:rsid w:val="00BF7C75"/>
    <w:rsid w:val="00C055F2"/>
    <w:rsid w:val="00C05BFA"/>
    <w:rsid w:val="00C060FC"/>
    <w:rsid w:val="00C168D2"/>
    <w:rsid w:val="00C17956"/>
    <w:rsid w:val="00C217A3"/>
    <w:rsid w:val="00C315C3"/>
    <w:rsid w:val="00C44A75"/>
    <w:rsid w:val="00C45CCA"/>
    <w:rsid w:val="00C530B5"/>
    <w:rsid w:val="00C535F4"/>
    <w:rsid w:val="00C53619"/>
    <w:rsid w:val="00C621CF"/>
    <w:rsid w:val="00C65013"/>
    <w:rsid w:val="00C66552"/>
    <w:rsid w:val="00C6674A"/>
    <w:rsid w:val="00C66CFF"/>
    <w:rsid w:val="00C71ABA"/>
    <w:rsid w:val="00C73D89"/>
    <w:rsid w:val="00C83CB3"/>
    <w:rsid w:val="00C916A1"/>
    <w:rsid w:val="00CA1DA8"/>
    <w:rsid w:val="00CA7874"/>
    <w:rsid w:val="00CB2517"/>
    <w:rsid w:val="00CC0AC4"/>
    <w:rsid w:val="00CC50C4"/>
    <w:rsid w:val="00CC71AD"/>
    <w:rsid w:val="00CD353A"/>
    <w:rsid w:val="00CD4B80"/>
    <w:rsid w:val="00CD73E6"/>
    <w:rsid w:val="00CE5E58"/>
    <w:rsid w:val="00D02780"/>
    <w:rsid w:val="00D052FD"/>
    <w:rsid w:val="00D05FE5"/>
    <w:rsid w:val="00D0656D"/>
    <w:rsid w:val="00D07AE5"/>
    <w:rsid w:val="00D13F96"/>
    <w:rsid w:val="00D16810"/>
    <w:rsid w:val="00D210BD"/>
    <w:rsid w:val="00D234D1"/>
    <w:rsid w:val="00D267CE"/>
    <w:rsid w:val="00D369B2"/>
    <w:rsid w:val="00D47CC0"/>
    <w:rsid w:val="00D54072"/>
    <w:rsid w:val="00D627A4"/>
    <w:rsid w:val="00D64AF8"/>
    <w:rsid w:val="00D67425"/>
    <w:rsid w:val="00D73C65"/>
    <w:rsid w:val="00D84900"/>
    <w:rsid w:val="00D85A0E"/>
    <w:rsid w:val="00D8661A"/>
    <w:rsid w:val="00D86DC6"/>
    <w:rsid w:val="00DA47E6"/>
    <w:rsid w:val="00DA48F5"/>
    <w:rsid w:val="00DA68DA"/>
    <w:rsid w:val="00DB6927"/>
    <w:rsid w:val="00DC669B"/>
    <w:rsid w:val="00DC6A4B"/>
    <w:rsid w:val="00DC71AE"/>
    <w:rsid w:val="00DD2C30"/>
    <w:rsid w:val="00DE1F18"/>
    <w:rsid w:val="00DE2738"/>
    <w:rsid w:val="00DE4EBE"/>
    <w:rsid w:val="00DE7C30"/>
    <w:rsid w:val="00DE7F92"/>
    <w:rsid w:val="00DF0A7F"/>
    <w:rsid w:val="00E059A9"/>
    <w:rsid w:val="00E127D4"/>
    <w:rsid w:val="00E17E5F"/>
    <w:rsid w:val="00E209ED"/>
    <w:rsid w:val="00E21DC4"/>
    <w:rsid w:val="00E317FD"/>
    <w:rsid w:val="00E31EB5"/>
    <w:rsid w:val="00E41BE2"/>
    <w:rsid w:val="00E56F9C"/>
    <w:rsid w:val="00E575A8"/>
    <w:rsid w:val="00E57CD3"/>
    <w:rsid w:val="00E60289"/>
    <w:rsid w:val="00E64729"/>
    <w:rsid w:val="00E6536C"/>
    <w:rsid w:val="00E67297"/>
    <w:rsid w:val="00E70154"/>
    <w:rsid w:val="00E73071"/>
    <w:rsid w:val="00E868FE"/>
    <w:rsid w:val="00E86B8C"/>
    <w:rsid w:val="00E929BF"/>
    <w:rsid w:val="00EB6EFA"/>
    <w:rsid w:val="00EC0E99"/>
    <w:rsid w:val="00ED4368"/>
    <w:rsid w:val="00ED5AFE"/>
    <w:rsid w:val="00EF03D1"/>
    <w:rsid w:val="00F048B1"/>
    <w:rsid w:val="00F05009"/>
    <w:rsid w:val="00F12775"/>
    <w:rsid w:val="00F20F63"/>
    <w:rsid w:val="00F41638"/>
    <w:rsid w:val="00F4693C"/>
    <w:rsid w:val="00F60360"/>
    <w:rsid w:val="00F67487"/>
    <w:rsid w:val="00F67BAD"/>
    <w:rsid w:val="00F70E08"/>
    <w:rsid w:val="00F74356"/>
    <w:rsid w:val="00F8341E"/>
    <w:rsid w:val="00F970FF"/>
    <w:rsid w:val="00FA0854"/>
    <w:rsid w:val="00FA7875"/>
    <w:rsid w:val="00FB3E0C"/>
    <w:rsid w:val="00FB445D"/>
    <w:rsid w:val="00FD14BD"/>
    <w:rsid w:val="00FD1BAA"/>
    <w:rsid w:val="00FD1D21"/>
    <w:rsid w:val="00FD2001"/>
    <w:rsid w:val="00FE0106"/>
    <w:rsid w:val="00FE0A4A"/>
    <w:rsid w:val="00FE2306"/>
    <w:rsid w:val="00FE254E"/>
    <w:rsid w:val="00FE383A"/>
    <w:rsid w:val="00FE3A2A"/>
    <w:rsid w:val="00FE632C"/>
    <w:rsid w:val="00FF1E94"/>
    <w:rsid w:val="00FF31F5"/>
    <w:rsid w:val="00FF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8F837"/>
  <w15:docId w15:val="{F122B9EE-84ED-480D-BB5D-FDCE0F0C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70"/>
    <w:rPr>
      <w:rFonts w:ascii="Cambria" w:eastAsia="Cambria" w:hAnsi="Cambria" w:cs="Cambria"/>
      <w:lang w:val="fr-FR"/>
    </w:rPr>
  </w:style>
  <w:style w:type="paragraph" w:styleId="Titre10">
    <w:name w:val="heading 1"/>
    <w:aliases w:val="YAYA1"/>
    <w:basedOn w:val="Normal"/>
    <w:link w:val="Titre1Car"/>
    <w:uiPriority w:val="9"/>
    <w:qFormat/>
    <w:rsid w:val="00A95970"/>
    <w:pPr>
      <w:spacing w:line="292" w:lineRule="exact"/>
      <w:ind w:left="707"/>
      <w:outlineLvl w:val="0"/>
    </w:pPr>
    <w:rPr>
      <w:b/>
      <w:bCs/>
      <w:i/>
      <w:iCs/>
      <w:sz w:val="25"/>
      <w:szCs w:val="25"/>
    </w:rPr>
  </w:style>
  <w:style w:type="paragraph" w:styleId="Titre2">
    <w:name w:val="heading 2"/>
    <w:aliases w:val="YAYA2,Titre 2 Car Car Car Car Car Car Car Car,h2,Paranum"/>
    <w:basedOn w:val="Normal"/>
    <w:link w:val="Titre2Car"/>
    <w:uiPriority w:val="9"/>
    <w:unhideWhenUsed/>
    <w:qFormat/>
    <w:rsid w:val="00A95970"/>
    <w:pPr>
      <w:spacing w:line="286" w:lineRule="exact"/>
      <w:ind w:left="707"/>
      <w:jc w:val="both"/>
      <w:outlineLvl w:val="1"/>
    </w:pPr>
    <w:rPr>
      <w:b/>
      <w:bCs/>
      <w:i/>
      <w:iCs/>
      <w:sz w:val="25"/>
      <w:szCs w:val="25"/>
    </w:rPr>
  </w:style>
  <w:style w:type="paragraph" w:styleId="Titre3">
    <w:name w:val="heading 3"/>
    <w:aliases w:val="YAYA3"/>
    <w:basedOn w:val="Normal"/>
    <w:link w:val="Titre3Car"/>
    <w:uiPriority w:val="9"/>
    <w:unhideWhenUsed/>
    <w:qFormat/>
    <w:rsid w:val="00A95970"/>
    <w:pPr>
      <w:ind w:left="70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A95970"/>
    <w:pPr>
      <w:ind w:left="707"/>
      <w:jc w:val="both"/>
      <w:outlineLvl w:val="3"/>
    </w:pPr>
    <w:rPr>
      <w:b/>
      <w:bCs/>
      <w:sz w:val="24"/>
      <w:szCs w:val="24"/>
    </w:rPr>
  </w:style>
  <w:style w:type="paragraph" w:styleId="Titre5">
    <w:name w:val="heading 5"/>
    <w:aliases w:val=" Side,Side"/>
    <w:basedOn w:val="Normal"/>
    <w:next w:val="Normal"/>
    <w:link w:val="Titre5Car"/>
    <w:uiPriority w:val="9"/>
    <w:unhideWhenUsed/>
    <w:qFormat/>
    <w:rsid w:val="007F11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F11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1"/>
    <w:qFormat/>
    <w:rsid w:val="002F120E"/>
    <w:pPr>
      <w:keepNext/>
      <w:widowControl/>
      <w:autoSpaceDE/>
      <w:autoSpaceDN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1"/>
    <w:qFormat/>
    <w:rsid w:val="002F120E"/>
    <w:pPr>
      <w:keepNext/>
      <w:widowControl/>
      <w:autoSpaceDE/>
      <w:autoSpaceDN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1"/>
    <w:qFormat/>
    <w:rsid w:val="002F120E"/>
    <w:pPr>
      <w:keepNext/>
      <w:widowControl/>
      <w:numPr>
        <w:numId w:val="51"/>
      </w:numPr>
      <w:tabs>
        <w:tab w:val="clear" w:pos="720"/>
      </w:tabs>
      <w:autoSpaceDE/>
      <w:autoSpaceDN/>
      <w:ind w:left="0" w:firstLine="0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5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aliases w:val="CORPS CCTP"/>
    <w:basedOn w:val="Normal"/>
    <w:link w:val="CorpsdetexteCar"/>
    <w:uiPriority w:val="1"/>
    <w:qFormat/>
    <w:rsid w:val="00A95970"/>
    <w:pPr>
      <w:ind w:left="707"/>
    </w:pPr>
    <w:rPr>
      <w:sz w:val="24"/>
      <w:szCs w:val="24"/>
    </w:rPr>
  </w:style>
  <w:style w:type="paragraph" w:styleId="Paragraphedeliste">
    <w:name w:val="List Paragraph"/>
    <w:aliases w:val="sous partie 1,Desmond 2,Liste 1,List Paragraph (numbered (a)),Bullets,Medium Grid 1 - Accent 21,References,List Paragraph nowy,Numbered List Paragraph,ReferencesCxSpLast,Texte Général,Puce 03,TITRE 2,List_Paragraph,Multilevel para_II"/>
    <w:basedOn w:val="Normal"/>
    <w:link w:val="ParagraphedelisteCar"/>
    <w:uiPriority w:val="1"/>
    <w:qFormat/>
    <w:rsid w:val="00A95970"/>
    <w:pPr>
      <w:ind w:left="707"/>
    </w:pPr>
  </w:style>
  <w:style w:type="paragraph" w:customStyle="1" w:styleId="TableParagraph">
    <w:name w:val="Table Paragraph"/>
    <w:basedOn w:val="Normal"/>
    <w:uiPriority w:val="1"/>
    <w:qFormat/>
    <w:rsid w:val="00A95970"/>
  </w:style>
  <w:style w:type="paragraph" w:styleId="En-tte">
    <w:name w:val="header"/>
    <w:aliases w:val="Para3"/>
    <w:basedOn w:val="Normal"/>
    <w:link w:val="En-tteCar"/>
    <w:uiPriority w:val="99"/>
    <w:unhideWhenUsed/>
    <w:rsid w:val="00514AC8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Para3 Car"/>
    <w:basedOn w:val="Policepardfaut"/>
    <w:link w:val="En-tte"/>
    <w:uiPriority w:val="99"/>
    <w:rsid w:val="00514AC8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14A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4AC8"/>
    <w:rPr>
      <w:rFonts w:ascii="Cambria" w:eastAsia="Cambria" w:hAnsi="Cambria" w:cs="Cambria"/>
      <w:lang w:val="fr-FR"/>
    </w:rPr>
  </w:style>
  <w:style w:type="character" w:customStyle="1" w:styleId="CorpsdetexteCar">
    <w:name w:val="Corps de texte Car"/>
    <w:aliases w:val="CORPS CCTP Car"/>
    <w:basedOn w:val="Policepardfaut"/>
    <w:link w:val="Corpsdetexte"/>
    <w:uiPriority w:val="1"/>
    <w:rsid w:val="002D502E"/>
    <w:rPr>
      <w:rFonts w:ascii="Cambria" w:eastAsia="Cambria" w:hAnsi="Cambria" w:cs="Cambria"/>
      <w:sz w:val="24"/>
      <w:szCs w:val="24"/>
      <w:lang w:val="fr-FR"/>
    </w:rPr>
  </w:style>
  <w:style w:type="character" w:customStyle="1" w:styleId="ParagraphedelisteCar">
    <w:name w:val="Paragraphe de liste Car"/>
    <w:aliases w:val="sous partie 1 Car,Desmond 2 Car,Liste 1 Car,List Paragraph (numbered (a)) Car,Bullets Car,Medium Grid 1 - Accent 21 Car,References Car,List Paragraph nowy Car,Numbered List Paragraph Car,ReferencesCxSpLast Car,Texte Général Car"/>
    <w:link w:val="Paragraphedeliste"/>
    <w:qFormat/>
    <w:locked/>
    <w:rsid w:val="00976A06"/>
    <w:rPr>
      <w:rFonts w:ascii="Cambria" w:eastAsia="Cambria" w:hAnsi="Cambria" w:cs="Cambria"/>
      <w:lang w:val="fr-FR"/>
    </w:rPr>
  </w:style>
  <w:style w:type="paragraph" w:styleId="Textedebulles">
    <w:name w:val="Balloon Text"/>
    <w:basedOn w:val="Normal"/>
    <w:link w:val="TextedebullesCar"/>
    <w:uiPriority w:val="99"/>
    <w:unhideWhenUsed/>
    <w:rsid w:val="003F48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3F4801"/>
    <w:rPr>
      <w:rFonts w:ascii="Tahoma" w:eastAsia="Cambria" w:hAnsi="Tahoma" w:cs="Tahoma"/>
      <w:sz w:val="16"/>
      <w:szCs w:val="16"/>
      <w:lang w:val="fr-FR"/>
    </w:rPr>
  </w:style>
  <w:style w:type="character" w:customStyle="1" w:styleId="Titre3Car">
    <w:name w:val="Titre 3 Car"/>
    <w:aliases w:val="YAYA3 Car"/>
    <w:basedOn w:val="Policepardfaut"/>
    <w:link w:val="Titre3"/>
    <w:uiPriority w:val="9"/>
    <w:rsid w:val="00F05009"/>
    <w:rPr>
      <w:rFonts w:ascii="Cambria" w:eastAsia="Cambria" w:hAnsi="Cambria" w:cs="Cambria"/>
      <w:b/>
      <w:bCs/>
      <w:sz w:val="24"/>
      <w:szCs w:val="24"/>
      <w:lang w:val="fr-FR"/>
    </w:rPr>
  </w:style>
  <w:style w:type="character" w:styleId="Accentuation">
    <w:name w:val="Emphasis"/>
    <w:basedOn w:val="Policepardfaut"/>
    <w:uiPriority w:val="99"/>
    <w:qFormat/>
    <w:rsid w:val="00A72F87"/>
    <w:rPr>
      <w:i/>
      <w:iCs/>
    </w:rPr>
  </w:style>
  <w:style w:type="paragraph" w:styleId="Sansinterligne">
    <w:name w:val="No Spacing"/>
    <w:link w:val="SansinterligneCar"/>
    <w:qFormat/>
    <w:rsid w:val="00564D5C"/>
    <w:pPr>
      <w:widowControl/>
      <w:autoSpaceDE/>
      <w:autoSpaceDN/>
    </w:pPr>
    <w:rPr>
      <w:rFonts w:ascii="Calibri" w:eastAsia="Calibri" w:hAnsi="Calibri" w:cs="Times New Roman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rsid w:val="00564D5C"/>
    <w:rPr>
      <w:rFonts w:ascii="Calibri" w:eastAsia="Calibri" w:hAnsi="Calibri" w:cs="Times New Roman"/>
      <w:lang w:val="fr-FR" w:eastAsia="fr-FR"/>
    </w:rPr>
  </w:style>
  <w:style w:type="character" w:styleId="Lienhypertexte">
    <w:name w:val="Hyperlink"/>
    <w:basedOn w:val="Policepardfaut"/>
    <w:unhideWhenUsed/>
    <w:rsid w:val="00BC3FB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3FBF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927607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re5Car">
    <w:name w:val="Titre 5 Car"/>
    <w:aliases w:val=" Side Car,Side Car"/>
    <w:basedOn w:val="Policepardfaut"/>
    <w:link w:val="Titre5"/>
    <w:rsid w:val="007F11DC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rsid w:val="007F11DC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table" w:customStyle="1" w:styleId="TableGrid">
    <w:name w:val="TableGrid"/>
    <w:rsid w:val="00085082"/>
    <w:pPr>
      <w:widowControl/>
      <w:autoSpaceDE/>
      <w:autoSpaceDN/>
    </w:pPr>
    <w:rPr>
      <w:rFonts w:eastAsiaTheme="minorEastAsia"/>
      <w:kern w:val="2"/>
      <w:sz w:val="24"/>
      <w:szCs w:val="24"/>
      <w:lang w:val="en-CM" w:eastAsia="en-CM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3">
    <w:name w:val="Body Text 3"/>
    <w:basedOn w:val="Normal"/>
    <w:link w:val="Corpsdetexte3Car"/>
    <w:uiPriority w:val="99"/>
    <w:unhideWhenUsed/>
    <w:rsid w:val="002F120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F120E"/>
    <w:rPr>
      <w:rFonts w:ascii="Cambria" w:eastAsia="Cambria" w:hAnsi="Cambria" w:cs="Cambria"/>
      <w:sz w:val="16"/>
      <w:szCs w:val="16"/>
      <w:lang w:val="fr-FR"/>
    </w:rPr>
  </w:style>
  <w:style w:type="character" w:customStyle="1" w:styleId="Titre7Car">
    <w:name w:val="Titre 7 Car"/>
    <w:basedOn w:val="Policepardfaut"/>
    <w:link w:val="Titre7"/>
    <w:rsid w:val="002F12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itre8Car">
    <w:name w:val="Titre 8 Car"/>
    <w:basedOn w:val="Policepardfaut"/>
    <w:link w:val="Titre8"/>
    <w:rsid w:val="002F12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itre9Car">
    <w:name w:val="Titre 9 Car"/>
    <w:basedOn w:val="Policepardfaut"/>
    <w:link w:val="Titre9"/>
    <w:uiPriority w:val="1"/>
    <w:rsid w:val="002F120E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Retraitcorpsdetexte">
    <w:name w:val="Body Text Indent"/>
    <w:basedOn w:val="Normal"/>
    <w:link w:val="RetraitcorpsdetexteCar"/>
    <w:rsid w:val="002F120E"/>
    <w:pPr>
      <w:widowControl/>
      <w:autoSpaceDE/>
      <w:autoSpaceDN/>
      <w:ind w:left="705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F12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Corpsdetexte2">
    <w:name w:val="Body Text 2"/>
    <w:basedOn w:val="Normal"/>
    <w:link w:val="Corpsdetexte2Car"/>
    <w:rsid w:val="002F120E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F12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2F120E"/>
    <w:pPr>
      <w:widowControl/>
      <w:autoSpaceDE/>
      <w:autoSpaceDN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F12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2F120E"/>
    <w:pPr>
      <w:widowControl/>
      <w:autoSpaceDE/>
      <w:autoSpaceDN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2F12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F120E"/>
  </w:style>
  <w:style w:type="paragraph" w:styleId="Titre">
    <w:name w:val="Title"/>
    <w:basedOn w:val="Normal"/>
    <w:link w:val="TitreCar"/>
    <w:qFormat/>
    <w:rsid w:val="002F120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2F120E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Sous-titre">
    <w:name w:val="Subtitle"/>
    <w:aliases w:val="1.1"/>
    <w:basedOn w:val="Normal"/>
    <w:link w:val="Sous-titreCar"/>
    <w:qFormat/>
    <w:rsid w:val="002F120E"/>
    <w:pPr>
      <w:widowControl/>
      <w:autoSpaceDE/>
      <w:autoSpaceDN/>
      <w:ind w:left="708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fr-FR"/>
    </w:rPr>
  </w:style>
  <w:style w:type="character" w:customStyle="1" w:styleId="Sous-titreCar">
    <w:name w:val="Sous-titre Car"/>
    <w:aliases w:val="1.1 Car"/>
    <w:basedOn w:val="Policepardfaut"/>
    <w:link w:val="Sous-titre"/>
    <w:rsid w:val="002F120E"/>
    <w:rPr>
      <w:rFonts w:ascii="Times New Roman" w:eastAsia="Times New Roman" w:hAnsi="Times New Roman" w:cs="Times New Roman"/>
      <w:b/>
      <w:bCs/>
      <w:i/>
      <w:iCs/>
      <w:sz w:val="28"/>
      <w:szCs w:val="20"/>
      <w:lang w:val="fr-FR" w:eastAsia="fr-FR"/>
    </w:rPr>
  </w:style>
  <w:style w:type="paragraph" w:styleId="Lgende">
    <w:name w:val="caption"/>
    <w:basedOn w:val="Normal"/>
    <w:next w:val="Normal"/>
    <w:link w:val="LgendeCar"/>
    <w:qFormat/>
    <w:rsid w:val="002F120E"/>
    <w:pPr>
      <w:widowControl/>
      <w:tabs>
        <w:tab w:val="left" w:pos="5580"/>
        <w:tab w:val="left" w:pos="5760"/>
      </w:tabs>
      <w:autoSpaceDE/>
      <w:autoSpaceDN/>
      <w:ind w:right="4445"/>
      <w:jc w:val="both"/>
    </w:pPr>
    <w:rPr>
      <w:rFonts w:ascii="Tahoma" w:eastAsia="Times New Roman" w:hAnsi="Tahoma" w:cs="Times New Roman"/>
      <w:b/>
      <w:bCs/>
      <w:sz w:val="24"/>
      <w:szCs w:val="20"/>
      <w:lang w:val="x-none" w:eastAsia="x-none"/>
    </w:rPr>
  </w:style>
  <w:style w:type="paragraph" w:customStyle="1" w:styleId="Corpsdetexte21">
    <w:name w:val="Corps de texte 21"/>
    <w:basedOn w:val="Normal"/>
    <w:rsid w:val="002F120E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traitcorpsdetexte21">
    <w:name w:val="Retrait corps de texte 21"/>
    <w:basedOn w:val="Normal"/>
    <w:rsid w:val="002F120E"/>
    <w:pPr>
      <w:widowControl/>
      <w:suppressAutoHyphens/>
      <w:autoSpaceDE/>
      <w:autoSpaceDN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CM" w:eastAsia="en-C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F12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">
    <w:name w:val="List Bullet"/>
    <w:basedOn w:val="Normal"/>
    <w:rsid w:val="002F120E"/>
    <w:pPr>
      <w:widowControl/>
      <w:numPr>
        <w:numId w:val="52"/>
      </w:numPr>
      <w:tabs>
        <w:tab w:val="clear" w:pos="360"/>
      </w:tabs>
      <w:autoSpaceDE/>
      <w:autoSpaceDN/>
      <w:spacing w:before="120" w:after="120" w:line="240" w:lineRule="atLeast"/>
      <w:ind w:left="0" w:firstLine="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Explorateurdedocuments">
    <w:name w:val="Document Map"/>
    <w:basedOn w:val="Normal"/>
    <w:link w:val="ExplorateurdedocumentsCar"/>
    <w:rsid w:val="002F120E"/>
    <w:pPr>
      <w:widowControl/>
      <w:shd w:val="clear" w:color="auto" w:fill="000080"/>
      <w:autoSpaceDE/>
      <w:autoSpaceDN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2F120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xl24">
    <w:name w:val="xl24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eastAsia="fr-FR"/>
    </w:rPr>
  </w:style>
  <w:style w:type="paragraph" w:customStyle="1" w:styleId="xl25">
    <w:name w:val="xl25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  <w:lang w:eastAsia="fr-FR"/>
    </w:rPr>
  </w:style>
  <w:style w:type="paragraph" w:customStyle="1" w:styleId="xl26">
    <w:name w:val="xl26"/>
    <w:basedOn w:val="Normal"/>
    <w:rsid w:val="002F120E"/>
    <w:pPr>
      <w:widowControl/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27">
    <w:name w:val="xl27"/>
    <w:basedOn w:val="Normal"/>
    <w:rsid w:val="002F12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28">
    <w:name w:val="xl28"/>
    <w:basedOn w:val="Normal"/>
    <w:rsid w:val="002F120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29">
    <w:name w:val="xl29"/>
    <w:basedOn w:val="Normal"/>
    <w:rsid w:val="002F12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30">
    <w:name w:val="xl30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eastAsia="fr-FR"/>
    </w:rPr>
  </w:style>
  <w:style w:type="paragraph" w:customStyle="1" w:styleId="xl31">
    <w:name w:val="xl31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fr-FR"/>
    </w:rPr>
  </w:style>
  <w:style w:type="paragraph" w:customStyle="1" w:styleId="xl32">
    <w:name w:val="xl32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fr-FR"/>
    </w:rPr>
  </w:style>
  <w:style w:type="paragraph" w:customStyle="1" w:styleId="xl33">
    <w:name w:val="xl3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34">
    <w:name w:val="xl3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35">
    <w:name w:val="xl3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36">
    <w:name w:val="xl3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37">
    <w:name w:val="xl3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38">
    <w:name w:val="xl3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39">
    <w:name w:val="xl3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40">
    <w:name w:val="xl4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41">
    <w:name w:val="xl4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42">
    <w:name w:val="xl4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43">
    <w:name w:val="xl43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44">
    <w:name w:val="xl4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45">
    <w:name w:val="xl4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46">
    <w:name w:val="xl4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color w:val="000000"/>
      <w:sz w:val="24"/>
      <w:szCs w:val="24"/>
      <w:lang w:eastAsia="fr-FR"/>
    </w:rPr>
  </w:style>
  <w:style w:type="paragraph" w:customStyle="1" w:styleId="xl47">
    <w:name w:val="xl4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48">
    <w:name w:val="xl4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49">
    <w:name w:val="xl4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50">
    <w:name w:val="xl5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51">
    <w:name w:val="xl51"/>
    <w:basedOn w:val="Normal"/>
    <w:rsid w:val="002F120E"/>
    <w:pPr>
      <w:widowControl/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52">
    <w:name w:val="xl52"/>
    <w:basedOn w:val="Normal"/>
    <w:rsid w:val="002F120E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53">
    <w:name w:val="xl53"/>
    <w:basedOn w:val="Normal"/>
    <w:rsid w:val="002F120E"/>
    <w:pPr>
      <w:widowControl/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54">
    <w:name w:val="xl54"/>
    <w:basedOn w:val="Normal"/>
    <w:rsid w:val="002F120E"/>
    <w:pPr>
      <w:widowControl/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55">
    <w:name w:val="xl55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56">
    <w:name w:val="xl56"/>
    <w:basedOn w:val="Normal"/>
    <w:rsid w:val="002F12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57">
    <w:name w:val="xl57"/>
    <w:basedOn w:val="Normal"/>
    <w:rsid w:val="002F120E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58">
    <w:name w:val="xl58"/>
    <w:basedOn w:val="Normal"/>
    <w:rsid w:val="002F120E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59">
    <w:name w:val="xl59"/>
    <w:basedOn w:val="Normal"/>
    <w:rsid w:val="002F120E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i/>
      <w:iCs/>
      <w:sz w:val="24"/>
      <w:szCs w:val="24"/>
      <w:lang w:eastAsia="fr-FR"/>
    </w:rPr>
  </w:style>
  <w:style w:type="paragraph" w:customStyle="1" w:styleId="xl60">
    <w:name w:val="xl60"/>
    <w:basedOn w:val="Normal"/>
    <w:rsid w:val="002F12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61">
    <w:name w:val="xl61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2">
    <w:name w:val="xl62"/>
    <w:basedOn w:val="Normal"/>
    <w:rsid w:val="002F120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3">
    <w:name w:val="xl63"/>
    <w:basedOn w:val="Normal"/>
    <w:rsid w:val="002F120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4">
    <w:name w:val="xl64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5">
    <w:name w:val="xl65"/>
    <w:basedOn w:val="Normal"/>
    <w:rsid w:val="002F120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2F120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2F12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2F120E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2F120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2F120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2F12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sz w:val="24"/>
      <w:szCs w:val="24"/>
      <w:lang w:eastAsia="fr-FR"/>
    </w:rPr>
  </w:style>
  <w:style w:type="paragraph" w:customStyle="1" w:styleId="xl72">
    <w:name w:val="xl7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73">
    <w:name w:val="xl73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74">
    <w:name w:val="xl74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75">
    <w:name w:val="xl7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76">
    <w:name w:val="xl76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paragraph" w:customStyle="1" w:styleId="xl77">
    <w:name w:val="xl77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Bookman Old Style" w:eastAsia="Arial Unicode MS" w:hAnsi="Bookman Old Style" w:cs="Arial Unicode MS"/>
      <w:b/>
      <w:bCs/>
      <w:i/>
      <w:iCs/>
      <w:sz w:val="24"/>
      <w:szCs w:val="24"/>
      <w:lang w:eastAsia="fr-FR"/>
    </w:rPr>
  </w:style>
  <w:style w:type="character" w:styleId="Appelnotedebasdep">
    <w:name w:val="footnote reference"/>
    <w:rsid w:val="002F120E"/>
    <w:rPr>
      <w:vertAlign w:val="superscript"/>
    </w:rPr>
  </w:style>
  <w:style w:type="paragraph" w:styleId="Notedebasdepage">
    <w:name w:val="footnote text"/>
    <w:aliases w:val="fn,FOOTNOTES,single space,ALTS FOOTNOTE,Geneva 9,Font: Geneva 9,Boston 10,f,Footnote Text Char1,footnote text,FN,Footnote Text Char Char Char Char Char,Footnote Text Char Char Char Char Char Char,ft,Car18"/>
    <w:basedOn w:val="Normal"/>
    <w:link w:val="NotedebasdepageCar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fn Car,FOOTNOTES Car,single space Car,ALTS FOOTNOTE Car,Geneva 9 Car,Font: Geneva 9 Car,Boston 10 Car,f Car,Footnote Text Char1 Car,footnote text Car,FN Car,Footnote Text Char Char Char Char Char Car,ft Car,Car18 Car"/>
    <w:basedOn w:val="Policepardfaut"/>
    <w:link w:val="Notedebasdepage"/>
    <w:rsid w:val="002F120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TR">
    <w:name w:val="toa heading"/>
    <w:basedOn w:val="Normal"/>
    <w:next w:val="Normal"/>
    <w:rsid w:val="002F120E"/>
    <w:pPr>
      <w:widowControl/>
      <w:tabs>
        <w:tab w:val="left" w:pos="9000"/>
        <w:tab w:val="right" w:pos="9360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Head22">
    <w:name w:val="Head 2.2"/>
    <w:basedOn w:val="Normal"/>
    <w:rsid w:val="002F120E"/>
    <w:pPr>
      <w:widowControl/>
      <w:suppressAutoHyphens/>
      <w:autoSpaceDE/>
      <w:autoSpaceDN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Head21">
    <w:name w:val="Head 2.1"/>
    <w:basedOn w:val="Normal"/>
    <w:rsid w:val="002F120E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Outline">
    <w:name w:val="Outline"/>
    <w:basedOn w:val="Normal"/>
    <w:rsid w:val="002F120E"/>
    <w:pPr>
      <w:widowControl/>
      <w:autoSpaceDE/>
      <w:autoSpaceDN/>
      <w:spacing w:before="240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styleId="Normalcentr">
    <w:name w:val="Block Text"/>
    <w:basedOn w:val="Normal"/>
    <w:rsid w:val="002F120E"/>
    <w:pPr>
      <w:widowControl/>
      <w:suppressAutoHyphens/>
      <w:autoSpaceDE/>
      <w:autoSpaceDN/>
      <w:ind w:left="533" w:right="-72" w:hanging="533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itredetablejuridique">
    <w:name w:val="Titre de table juridique"/>
    <w:basedOn w:val="Normal"/>
    <w:rsid w:val="002F120E"/>
    <w:pPr>
      <w:tabs>
        <w:tab w:val="right" w:pos="9360"/>
      </w:tabs>
      <w:suppressAutoHyphens/>
      <w:adjustRightInd w:val="0"/>
      <w:spacing w:line="240" w:lineRule="atLeast"/>
    </w:pPr>
    <w:rPr>
      <w:rFonts w:ascii="Courier New" w:eastAsia="Times New Roman" w:hAnsi="Courier New" w:cs="Times New Roman"/>
      <w:sz w:val="24"/>
      <w:szCs w:val="20"/>
      <w:lang w:val="en-US" w:eastAsia="fr-FR"/>
    </w:rPr>
  </w:style>
  <w:style w:type="paragraph" w:styleId="TM1">
    <w:name w:val="toc 1"/>
    <w:aliases w:val="TM 2.1"/>
    <w:basedOn w:val="Normal"/>
    <w:next w:val="Normal"/>
    <w:autoRedefine/>
    <w:uiPriority w:val="1"/>
    <w:qFormat/>
    <w:rsid w:val="002F120E"/>
    <w:pPr>
      <w:widowControl/>
      <w:autoSpaceDE/>
      <w:autoSpaceDN/>
      <w:spacing w:before="60" w:after="60"/>
    </w:pPr>
    <w:rPr>
      <w:rFonts w:ascii="Tahoma" w:eastAsia="Times New Roman" w:hAnsi="Tahoma" w:cs="Tahoma"/>
      <w:bCs/>
      <w:iCs/>
      <w:sz w:val="18"/>
      <w:szCs w:val="18"/>
      <w:lang w:eastAsia="fr-FR"/>
    </w:rPr>
  </w:style>
  <w:style w:type="paragraph" w:styleId="TM2">
    <w:name w:val="toc 2"/>
    <w:aliases w:val="TM 2.2"/>
    <w:basedOn w:val="Normal"/>
    <w:next w:val="Normal"/>
    <w:autoRedefine/>
    <w:uiPriority w:val="1"/>
    <w:qFormat/>
    <w:rsid w:val="00503C2D"/>
    <w:pPr>
      <w:widowControl/>
      <w:tabs>
        <w:tab w:val="right" w:leader="dot" w:pos="9639"/>
      </w:tabs>
      <w:autoSpaceDE/>
      <w:autoSpaceDN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TM3">
    <w:name w:val="toc 3"/>
    <w:basedOn w:val="Normal"/>
    <w:next w:val="Normal"/>
    <w:autoRedefine/>
    <w:uiPriority w:val="1"/>
    <w:qFormat/>
    <w:rsid w:val="002F120E"/>
    <w:pPr>
      <w:widowControl/>
      <w:autoSpaceDE/>
      <w:autoSpaceDN/>
      <w:ind w:left="48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rsid w:val="002F120E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5">
    <w:name w:val="toc 5"/>
    <w:basedOn w:val="Normal"/>
    <w:next w:val="Normal"/>
    <w:autoRedefine/>
    <w:rsid w:val="002F120E"/>
    <w:pPr>
      <w:widowControl/>
      <w:autoSpaceDE/>
      <w:autoSpaceDN/>
      <w:ind w:left="96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6">
    <w:name w:val="toc 6"/>
    <w:basedOn w:val="Normal"/>
    <w:next w:val="Normal"/>
    <w:autoRedefine/>
    <w:rsid w:val="002F120E"/>
    <w:pPr>
      <w:widowControl/>
      <w:autoSpaceDE/>
      <w:autoSpaceDN/>
      <w:ind w:left="120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7">
    <w:name w:val="toc 7"/>
    <w:basedOn w:val="Normal"/>
    <w:next w:val="Normal"/>
    <w:autoRedefine/>
    <w:rsid w:val="002F120E"/>
    <w:pPr>
      <w:widowControl/>
      <w:autoSpaceDE/>
      <w:autoSpaceDN/>
      <w:ind w:left="14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8">
    <w:name w:val="toc 8"/>
    <w:basedOn w:val="Normal"/>
    <w:next w:val="Normal"/>
    <w:autoRedefine/>
    <w:rsid w:val="002F120E"/>
    <w:pPr>
      <w:widowControl/>
      <w:autoSpaceDE/>
      <w:autoSpaceDN/>
      <w:ind w:left="168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9">
    <w:name w:val="toc 9"/>
    <w:basedOn w:val="Normal"/>
    <w:next w:val="Normal"/>
    <w:autoRedefine/>
    <w:rsid w:val="002F120E"/>
    <w:pPr>
      <w:widowControl/>
      <w:autoSpaceDE/>
      <w:autoSpaceDN/>
      <w:ind w:left="19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a">
    <w:name w:val="Puce a"/>
    <w:basedOn w:val="Normal"/>
    <w:rsid w:val="002F120E"/>
    <w:pPr>
      <w:numPr>
        <w:numId w:val="53"/>
      </w:numPr>
      <w:tabs>
        <w:tab w:val="clear" w:pos="604"/>
      </w:tabs>
      <w:autoSpaceDE/>
      <w:autoSpaceDN/>
      <w:spacing w:before="60" w:after="60"/>
      <w:ind w:left="0" w:firstLine="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Tiret">
    <w:name w:val="Tiret"/>
    <w:basedOn w:val="Normal"/>
    <w:rsid w:val="002F120E"/>
    <w:pPr>
      <w:numPr>
        <w:ilvl w:val="3"/>
      </w:numPr>
      <w:tabs>
        <w:tab w:val="left" w:pos="1701"/>
      </w:tabs>
      <w:autoSpaceDE/>
      <w:autoSpaceDN/>
      <w:spacing w:after="60"/>
      <w:ind w:left="1701" w:hanging="425"/>
      <w:outlineLvl w:val="3"/>
    </w:pPr>
    <w:rPr>
      <w:rFonts w:ascii="Arial" w:eastAsia="Times New Roman" w:hAnsi="Arial" w:cs="Arial"/>
      <w:bCs/>
      <w:sz w:val="20"/>
      <w:szCs w:val="20"/>
      <w:lang w:eastAsia="fr-FR"/>
    </w:rPr>
  </w:style>
  <w:style w:type="paragraph" w:customStyle="1" w:styleId="Corpsdetexte1a">
    <w:name w:val="Corps de texte 1a"/>
    <w:basedOn w:val="Normal"/>
    <w:rsid w:val="002F120E"/>
    <w:pPr>
      <w:tabs>
        <w:tab w:val="left" w:pos="851"/>
      </w:tabs>
      <w:autoSpaceDE/>
      <w:autoSpaceDN/>
      <w:spacing w:before="120" w:after="60"/>
      <w:ind w:left="851" w:hanging="284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orpsdetexte0">
    <w:name w:val="corps de texte"/>
    <w:basedOn w:val="Normal"/>
    <w:rsid w:val="002F120E"/>
    <w:pPr>
      <w:widowControl/>
      <w:autoSpaceDE/>
      <w:autoSpaceDN/>
      <w:spacing w:after="160" w:line="300" w:lineRule="exact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liacII">
    <w:name w:val="siliac II"/>
    <w:basedOn w:val="Normal"/>
    <w:rsid w:val="002F120E"/>
    <w:pPr>
      <w:widowControl/>
      <w:autoSpaceDE/>
      <w:autoSpaceDN/>
      <w:spacing w:before="100" w:beforeAutospacing="1" w:after="120" w:line="300" w:lineRule="exact"/>
      <w:ind w:left="284"/>
      <w:outlineLvl w:val="2"/>
    </w:pPr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1Car">
    <w:name w:val="Titre 1 Car"/>
    <w:aliases w:val="YAYA1 Car"/>
    <w:link w:val="Titre10"/>
    <w:rsid w:val="002F120E"/>
    <w:rPr>
      <w:rFonts w:ascii="Cambria" w:eastAsia="Cambria" w:hAnsi="Cambria" w:cs="Cambria"/>
      <w:b/>
      <w:bCs/>
      <w:i/>
      <w:iCs/>
      <w:sz w:val="25"/>
      <w:szCs w:val="25"/>
      <w:lang w:val="fr-FR"/>
    </w:rPr>
  </w:style>
  <w:style w:type="character" w:customStyle="1" w:styleId="Titre2Car">
    <w:name w:val="Titre 2 Car"/>
    <w:aliases w:val="YAYA2 Car,Titre 2 Car Car Car Car Car Car Car Car Car,h2 Car,Paranum Car"/>
    <w:link w:val="Titre2"/>
    <w:rsid w:val="002F120E"/>
    <w:rPr>
      <w:rFonts w:ascii="Cambria" w:eastAsia="Cambria" w:hAnsi="Cambria" w:cs="Cambria"/>
      <w:b/>
      <w:bCs/>
      <w:i/>
      <w:iCs/>
      <w:sz w:val="25"/>
      <w:szCs w:val="25"/>
      <w:lang w:val="fr-FR"/>
    </w:rPr>
  </w:style>
  <w:style w:type="character" w:customStyle="1" w:styleId="Titre4Car">
    <w:name w:val="Titre 4 Car"/>
    <w:link w:val="Titre4"/>
    <w:uiPriority w:val="9"/>
    <w:rsid w:val="002F120E"/>
    <w:rPr>
      <w:rFonts w:ascii="Cambria" w:eastAsia="Cambria" w:hAnsi="Cambria" w:cs="Cambria"/>
      <w:b/>
      <w:bCs/>
      <w:sz w:val="24"/>
      <w:szCs w:val="24"/>
      <w:lang w:val="fr-FR"/>
    </w:rPr>
  </w:style>
  <w:style w:type="character" w:customStyle="1" w:styleId="CarCar7">
    <w:name w:val="Car Car7"/>
    <w:semiHidden/>
    <w:rsid w:val="002F120E"/>
    <w:rPr>
      <w:b/>
      <w:bCs/>
      <w:sz w:val="24"/>
      <w:lang w:val="en-GB" w:eastAsia="fr-FR" w:bidi="ar-SA"/>
    </w:rPr>
  </w:style>
  <w:style w:type="paragraph" w:styleId="Textebrut">
    <w:name w:val="Plain Text"/>
    <w:basedOn w:val="Normal"/>
    <w:link w:val="TextebrutCar"/>
    <w:rsid w:val="002F120E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TextebrutCar">
    <w:name w:val="Texte brut Car"/>
    <w:basedOn w:val="Policepardfaut"/>
    <w:link w:val="Textebrut"/>
    <w:rsid w:val="002F120E"/>
    <w:rPr>
      <w:rFonts w:ascii="Courier New" w:eastAsia="Times New Roman" w:hAnsi="Courier New" w:cs="Times New Roman"/>
      <w:sz w:val="20"/>
      <w:szCs w:val="20"/>
      <w:lang w:val="en-GB"/>
    </w:rPr>
  </w:style>
  <w:style w:type="paragraph" w:styleId="Commentaire">
    <w:name w:val="annotation text"/>
    <w:basedOn w:val="Normal"/>
    <w:link w:val="CommentaireCar2"/>
    <w:uiPriority w:val="99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aireCar">
    <w:name w:val="Commentaire Car"/>
    <w:basedOn w:val="Policepardfaut"/>
    <w:uiPriority w:val="99"/>
    <w:rsid w:val="002F120E"/>
    <w:rPr>
      <w:rFonts w:ascii="Cambria" w:eastAsia="Cambria" w:hAnsi="Cambria" w:cs="Cambria"/>
      <w:sz w:val="20"/>
      <w:szCs w:val="20"/>
      <w:lang w:val="fr-FR"/>
    </w:rPr>
  </w:style>
  <w:style w:type="paragraph" w:customStyle="1" w:styleId="arial">
    <w:name w:val="arial"/>
    <w:basedOn w:val="Normal"/>
    <w:rsid w:val="002F120E"/>
    <w:pPr>
      <w:widowControl/>
      <w:autoSpaceDE/>
      <w:autoSpaceDN/>
      <w:jc w:val="both"/>
    </w:pPr>
    <w:rPr>
      <w:rFonts w:ascii="Arial" w:eastAsia="Times New Roman" w:hAnsi="Arial" w:cs="Arial"/>
      <w:sz w:val="24"/>
      <w:szCs w:val="24"/>
      <w:lang w:val="fr-CM" w:eastAsia="fr-FR"/>
    </w:rPr>
  </w:style>
  <w:style w:type="paragraph" w:customStyle="1" w:styleId="Paragraphedeliste1">
    <w:name w:val="Paragraphe de liste1"/>
    <w:basedOn w:val="Normal"/>
    <w:qFormat/>
    <w:rsid w:val="002F120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Fort">
    <w:name w:val="Fort"/>
    <w:rsid w:val="002F120E"/>
    <w:rPr>
      <w:b/>
    </w:rPr>
  </w:style>
  <w:style w:type="numbering" w:customStyle="1" w:styleId="NoList1">
    <w:name w:val="No List1"/>
    <w:next w:val="Aucuneliste"/>
    <w:semiHidden/>
    <w:unhideWhenUsed/>
    <w:rsid w:val="002F120E"/>
  </w:style>
  <w:style w:type="paragraph" w:styleId="Retraitnormal">
    <w:name w:val="Normal Indent"/>
    <w:basedOn w:val="Normal"/>
    <w:rsid w:val="002F120E"/>
    <w:pPr>
      <w:autoSpaceDE/>
      <w:autoSpaceDN/>
      <w:ind w:left="708"/>
      <w:jc w:val="both"/>
    </w:pPr>
    <w:rPr>
      <w:rFonts w:ascii="Arial" w:eastAsia="Times New Roman" w:hAnsi="Arial" w:cs="Times New Roman"/>
      <w:snapToGrid w:val="0"/>
      <w:szCs w:val="20"/>
      <w:lang w:eastAsia="fr-FR"/>
    </w:rPr>
  </w:style>
  <w:style w:type="character" w:styleId="Lienhypertextesuivivisit">
    <w:name w:val="FollowedHyperlink"/>
    <w:rsid w:val="002F120E"/>
    <w:rPr>
      <w:color w:val="800080"/>
      <w:u w:val="single"/>
    </w:rPr>
  </w:style>
  <w:style w:type="paragraph" w:customStyle="1" w:styleId="font5">
    <w:name w:val="font5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78">
    <w:name w:val="xl7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color w:val="FF0000"/>
      <w:lang w:val="en-GB" w:eastAsia="ko-KR"/>
    </w:rPr>
  </w:style>
  <w:style w:type="paragraph" w:customStyle="1" w:styleId="xl79">
    <w:name w:val="xl7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0">
    <w:name w:val="xl8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1">
    <w:name w:val="xl8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2">
    <w:name w:val="xl8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3">
    <w:name w:val="xl8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4">
    <w:name w:val="xl8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5">
    <w:name w:val="xl8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6">
    <w:name w:val="xl8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87">
    <w:name w:val="xl8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88">
    <w:name w:val="xl8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89">
    <w:name w:val="xl8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90">
    <w:name w:val="xl9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91">
    <w:name w:val="xl91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92">
    <w:name w:val="xl9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93">
    <w:name w:val="xl9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94">
    <w:name w:val="xl9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95">
    <w:name w:val="xl9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96">
    <w:name w:val="xl9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97">
    <w:name w:val="xl97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98">
    <w:name w:val="xl98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99">
    <w:name w:val="xl99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00">
    <w:name w:val="xl100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01">
    <w:name w:val="xl10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102">
    <w:name w:val="xl10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03">
    <w:name w:val="xl10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04">
    <w:name w:val="xl10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05">
    <w:name w:val="xl10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06">
    <w:name w:val="xl10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07">
    <w:name w:val="xl107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08">
    <w:name w:val="xl108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09">
    <w:name w:val="xl10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0">
    <w:name w:val="xl11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1">
    <w:name w:val="xl11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2">
    <w:name w:val="xl11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3">
    <w:name w:val="xl11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4">
    <w:name w:val="xl114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5">
    <w:name w:val="xl115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6">
    <w:name w:val="xl116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7">
    <w:name w:val="xl117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18">
    <w:name w:val="xl11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19">
    <w:name w:val="xl11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20">
    <w:name w:val="xl12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lang w:val="en-GB" w:eastAsia="ko-KR"/>
    </w:rPr>
  </w:style>
  <w:style w:type="paragraph" w:customStyle="1" w:styleId="xl121">
    <w:name w:val="xl12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22">
    <w:name w:val="xl12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lang w:val="en-GB" w:eastAsia="ko-KR"/>
    </w:rPr>
  </w:style>
  <w:style w:type="paragraph" w:customStyle="1" w:styleId="xl123">
    <w:name w:val="xl12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Batang" w:hAnsi="Calibri" w:cs="Times New Roman"/>
      <w:lang w:val="en-GB" w:eastAsia="ko-KR"/>
    </w:rPr>
  </w:style>
  <w:style w:type="paragraph" w:customStyle="1" w:styleId="xl124">
    <w:name w:val="xl12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25">
    <w:name w:val="xl12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26">
    <w:name w:val="xl126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27">
    <w:name w:val="xl127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28">
    <w:name w:val="xl128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29">
    <w:name w:val="xl129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30">
    <w:name w:val="xl130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31">
    <w:name w:val="xl131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32">
    <w:name w:val="xl132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33">
    <w:name w:val="xl133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34">
    <w:name w:val="xl134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35">
    <w:name w:val="xl135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36">
    <w:name w:val="xl13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37">
    <w:name w:val="xl13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138">
    <w:name w:val="xl13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39">
    <w:name w:val="xl139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40">
    <w:name w:val="xl140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41">
    <w:name w:val="xl14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42">
    <w:name w:val="xl14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43">
    <w:name w:val="xl143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44">
    <w:name w:val="xl144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45">
    <w:name w:val="xl14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146">
    <w:name w:val="xl14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147">
    <w:name w:val="xl147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48">
    <w:name w:val="xl148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49">
    <w:name w:val="xl14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eastAsia="Batang" w:hAnsi="Calibri" w:cs="Times New Roman"/>
      <w:lang w:val="en-GB" w:eastAsia="ko-KR"/>
    </w:rPr>
  </w:style>
  <w:style w:type="paragraph" w:customStyle="1" w:styleId="xl150">
    <w:name w:val="xl150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51">
    <w:name w:val="xl15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152">
    <w:name w:val="xl15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153">
    <w:name w:val="xl15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54">
    <w:name w:val="xl15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155">
    <w:name w:val="xl155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56">
    <w:name w:val="xl156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57">
    <w:name w:val="xl15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58">
    <w:name w:val="xl15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59">
    <w:name w:val="xl15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160">
    <w:name w:val="xl16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61">
    <w:name w:val="xl16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62">
    <w:name w:val="xl16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CCFF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i/>
      <w:iCs/>
      <w:sz w:val="24"/>
      <w:szCs w:val="24"/>
      <w:lang w:val="en-GB" w:eastAsia="ko-KR"/>
    </w:rPr>
  </w:style>
  <w:style w:type="paragraph" w:customStyle="1" w:styleId="xl163">
    <w:name w:val="xl163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shd w:val="clear" w:color="auto" w:fill="00CCFF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64">
    <w:name w:val="xl164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65">
    <w:name w:val="xl16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i/>
      <w:iCs/>
      <w:sz w:val="24"/>
      <w:szCs w:val="24"/>
      <w:lang w:val="en-GB" w:eastAsia="ko-KR"/>
    </w:rPr>
  </w:style>
  <w:style w:type="paragraph" w:customStyle="1" w:styleId="xl166">
    <w:name w:val="xl16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8"/>
      <w:szCs w:val="28"/>
      <w:lang w:val="en-GB" w:eastAsia="ko-KR"/>
    </w:rPr>
  </w:style>
  <w:style w:type="paragraph" w:customStyle="1" w:styleId="xl167">
    <w:name w:val="xl167"/>
    <w:basedOn w:val="Normal"/>
    <w:rsid w:val="002F120E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68">
    <w:name w:val="xl168"/>
    <w:basedOn w:val="Normal"/>
    <w:rsid w:val="002F120E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69">
    <w:name w:val="xl169"/>
    <w:basedOn w:val="Normal"/>
    <w:rsid w:val="002F120E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170">
    <w:name w:val="xl170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71">
    <w:name w:val="xl171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72">
    <w:name w:val="xl17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173">
    <w:name w:val="xl173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74">
    <w:name w:val="xl17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75">
    <w:name w:val="xl17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color w:val="000000"/>
      <w:lang w:val="en-GB" w:eastAsia="ko-KR"/>
    </w:rPr>
  </w:style>
  <w:style w:type="paragraph" w:customStyle="1" w:styleId="xl176">
    <w:name w:val="xl17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Calibri" w:eastAsia="Batang" w:hAnsi="Calibri" w:cs="Times New Roman"/>
      <w:lang w:val="en-GB" w:eastAsia="ko-KR"/>
    </w:rPr>
  </w:style>
  <w:style w:type="paragraph" w:customStyle="1" w:styleId="xl177">
    <w:name w:val="xl17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Calibri" w:eastAsia="Batang" w:hAnsi="Calibri" w:cs="Times New Roman"/>
      <w:lang w:val="en-GB" w:eastAsia="ko-KR"/>
    </w:rPr>
  </w:style>
  <w:style w:type="paragraph" w:customStyle="1" w:styleId="xl178">
    <w:name w:val="xl17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79">
    <w:name w:val="xl17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80">
    <w:name w:val="xl18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81">
    <w:name w:val="xl18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82">
    <w:name w:val="xl18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000000"/>
      <w:lang w:val="en-GB" w:eastAsia="ko-KR"/>
    </w:rPr>
  </w:style>
  <w:style w:type="paragraph" w:customStyle="1" w:styleId="xl183">
    <w:name w:val="xl18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84">
    <w:name w:val="xl18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85">
    <w:name w:val="xl18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86">
    <w:name w:val="xl18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87">
    <w:name w:val="xl18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88">
    <w:name w:val="xl18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89">
    <w:name w:val="xl18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190">
    <w:name w:val="xl190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91">
    <w:name w:val="xl191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92">
    <w:name w:val="xl192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color w:val="FF0000"/>
      <w:lang w:val="en-GB" w:eastAsia="ko-KR"/>
    </w:rPr>
  </w:style>
  <w:style w:type="paragraph" w:customStyle="1" w:styleId="xl193">
    <w:name w:val="xl193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94">
    <w:name w:val="xl194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95">
    <w:name w:val="xl195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96">
    <w:name w:val="xl196"/>
    <w:basedOn w:val="Normal"/>
    <w:rsid w:val="002F120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197">
    <w:name w:val="xl197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198">
    <w:name w:val="xl198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199">
    <w:name w:val="xl199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00">
    <w:name w:val="xl200"/>
    <w:basedOn w:val="Normal"/>
    <w:rsid w:val="002F120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01">
    <w:name w:val="xl201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color w:val="000000"/>
      <w:lang w:val="en-GB" w:eastAsia="ko-KR"/>
    </w:rPr>
  </w:style>
  <w:style w:type="paragraph" w:customStyle="1" w:styleId="xl202">
    <w:name w:val="xl202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color w:val="000000"/>
      <w:lang w:val="en-GB" w:eastAsia="ko-KR"/>
    </w:rPr>
  </w:style>
  <w:style w:type="paragraph" w:customStyle="1" w:styleId="xl203">
    <w:name w:val="xl203"/>
    <w:basedOn w:val="Normal"/>
    <w:rsid w:val="002F120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color w:val="000000"/>
      <w:lang w:val="en-GB" w:eastAsia="ko-KR"/>
    </w:rPr>
  </w:style>
  <w:style w:type="paragraph" w:customStyle="1" w:styleId="xl204">
    <w:name w:val="xl20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05">
    <w:name w:val="xl20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06">
    <w:name w:val="xl20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Calibri" w:eastAsia="Batang" w:hAnsi="Calibri" w:cs="Times New Roman"/>
      <w:lang w:val="en-GB" w:eastAsia="ko-KR"/>
    </w:rPr>
  </w:style>
  <w:style w:type="paragraph" w:customStyle="1" w:styleId="xl207">
    <w:name w:val="xl20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08">
    <w:name w:val="xl20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i/>
      <w:iCs/>
      <w:sz w:val="24"/>
      <w:szCs w:val="24"/>
      <w:u w:val="single"/>
      <w:lang w:val="en-GB" w:eastAsia="ko-KR"/>
    </w:rPr>
  </w:style>
  <w:style w:type="paragraph" w:customStyle="1" w:styleId="xl209">
    <w:name w:val="xl209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210">
    <w:name w:val="xl21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11">
    <w:name w:val="xl21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12">
    <w:name w:val="xl212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color w:val="000000"/>
      <w:lang w:val="en-GB" w:eastAsia="ko-KR"/>
    </w:rPr>
  </w:style>
  <w:style w:type="paragraph" w:customStyle="1" w:styleId="xl213">
    <w:name w:val="xl213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color w:val="FF0000"/>
      <w:lang w:val="en-GB" w:eastAsia="ko-KR"/>
    </w:rPr>
  </w:style>
  <w:style w:type="paragraph" w:customStyle="1" w:styleId="xl214">
    <w:name w:val="xl21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15">
    <w:name w:val="xl215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16">
    <w:name w:val="xl216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17">
    <w:name w:val="xl217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18">
    <w:name w:val="xl21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19">
    <w:name w:val="xl21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u w:val="single"/>
      <w:lang w:val="en-GB" w:eastAsia="ko-KR"/>
    </w:rPr>
  </w:style>
  <w:style w:type="paragraph" w:customStyle="1" w:styleId="xl220">
    <w:name w:val="xl22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21">
    <w:name w:val="xl221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22">
    <w:name w:val="xl22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23">
    <w:name w:val="xl22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24">
    <w:name w:val="xl224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25">
    <w:name w:val="xl225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26">
    <w:name w:val="xl226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27">
    <w:name w:val="xl227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28">
    <w:name w:val="xl228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lang w:val="en-GB" w:eastAsia="ko-KR"/>
    </w:rPr>
  </w:style>
  <w:style w:type="paragraph" w:customStyle="1" w:styleId="xl229">
    <w:name w:val="xl229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eastAsia="Batang" w:hAnsi="Calibri" w:cs="Times New Roman"/>
      <w:lang w:val="en-GB" w:eastAsia="ko-KR"/>
    </w:rPr>
  </w:style>
  <w:style w:type="paragraph" w:customStyle="1" w:styleId="xl230">
    <w:name w:val="xl23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31">
    <w:name w:val="xl231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32">
    <w:name w:val="xl232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33">
    <w:name w:val="xl233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34">
    <w:name w:val="xl23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rFonts w:ascii="Calibri" w:eastAsia="Batang" w:hAnsi="Calibri" w:cs="Times New Roman"/>
      <w:b/>
      <w:bCs/>
      <w:u w:val="single"/>
      <w:lang w:val="en-GB" w:eastAsia="ko-KR"/>
    </w:rPr>
  </w:style>
  <w:style w:type="paragraph" w:customStyle="1" w:styleId="xl235">
    <w:name w:val="xl235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36">
    <w:name w:val="xl23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37">
    <w:name w:val="xl23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38">
    <w:name w:val="xl238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239">
    <w:name w:val="xl239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40">
    <w:name w:val="xl240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41">
    <w:name w:val="xl241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42">
    <w:name w:val="xl242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43">
    <w:name w:val="xl243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44">
    <w:name w:val="xl24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45">
    <w:name w:val="xl245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46">
    <w:name w:val="xl246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47">
    <w:name w:val="xl247"/>
    <w:basedOn w:val="Normal"/>
    <w:rsid w:val="002F120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48">
    <w:name w:val="xl24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49">
    <w:name w:val="xl249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50">
    <w:name w:val="xl25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51">
    <w:name w:val="xl251"/>
    <w:basedOn w:val="Normal"/>
    <w:rsid w:val="002F120E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252">
    <w:name w:val="xl252"/>
    <w:basedOn w:val="Normal"/>
    <w:rsid w:val="002F120E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53">
    <w:name w:val="xl253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254">
    <w:name w:val="xl254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u w:val="single"/>
      <w:lang w:val="en-GB" w:eastAsia="ko-KR"/>
    </w:rPr>
  </w:style>
  <w:style w:type="paragraph" w:customStyle="1" w:styleId="xl255">
    <w:name w:val="xl255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56">
    <w:name w:val="xl256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57">
    <w:name w:val="xl257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58">
    <w:name w:val="xl258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59">
    <w:name w:val="xl259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lang w:val="en-GB" w:eastAsia="ko-KR"/>
    </w:rPr>
  </w:style>
  <w:style w:type="paragraph" w:customStyle="1" w:styleId="xl260">
    <w:name w:val="xl260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261">
    <w:name w:val="xl261"/>
    <w:basedOn w:val="Normal"/>
    <w:rsid w:val="002F120E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262">
    <w:name w:val="xl262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sz w:val="24"/>
      <w:szCs w:val="24"/>
      <w:lang w:val="en-GB" w:eastAsia="ko-KR"/>
    </w:rPr>
  </w:style>
  <w:style w:type="paragraph" w:customStyle="1" w:styleId="xl263">
    <w:name w:val="xl263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64">
    <w:name w:val="xl264"/>
    <w:basedOn w:val="Normal"/>
    <w:rsid w:val="002F120E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65">
    <w:name w:val="xl265"/>
    <w:basedOn w:val="Normal"/>
    <w:rsid w:val="002F12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66">
    <w:name w:val="xl266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67">
    <w:name w:val="xl267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autoSpaceDE/>
      <w:autoSpaceDN/>
      <w:spacing w:before="100" w:beforeAutospacing="1" w:after="100" w:afterAutospacing="1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68">
    <w:name w:val="xl26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Calibri" w:eastAsia="Batang" w:hAnsi="Calibri" w:cs="Times New Roman"/>
      <w:lang w:val="en-GB" w:eastAsia="ko-KR"/>
    </w:rPr>
  </w:style>
  <w:style w:type="paragraph" w:customStyle="1" w:styleId="xl269">
    <w:name w:val="xl269"/>
    <w:basedOn w:val="Normal"/>
    <w:rsid w:val="002F12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eastAsia="Batang" w:hAnsi="Calibri" w:cs="Times New Roman"/>
      <w:lang w:val="en-GB" w:eastAsia="ko-KR"/>
    </w:rPr>
  </w:style>
  <w:style w:type="paragraph" w:customStyle="1" w:styleId="xl270">
    <w:name w:val="xl270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Calibri" w:eastAsia="Batang" w:hAnsi="Calibri" w:cs="Times New Roman"/>
      <w:b/>
      <w:bCs/>
      <w:u w:val="single"/>
      <w:lang w:val="en-GB" w:eastAsia="ko-KR"/>
    </w:rPr>
  </w:style>
  <w:style w:type="paragraph" w:customStyle="1" w:styleId="xl271">
    <w:name w:val="xl271"/>
    <w:basedOn w:val="Normal"/>
    <w:rsid w:val="002F120E"/>
    <w:pPr>
      <w:widowControl/>
      <w:pBdr>
        <w:top w:val="single" w:sz="4" w:space="0" w:color="auto"/>
        <w:left w:val="single" w:sz="4" w:space="18" w:color="auto"/>
        <w:bottom w:val="single" w:sz="4" w:space="0" w:color="auto"/>
      </w:pBdr>
      <w:shd w:val="clear" w:color="auto" w:fill="FFCC00"/>
      <w:autoSpaceDE/>
      <w:autoSpaceDN/>
      <w:spacing w:before="100" w:beforeAutospacing="1" w:after="100" w:afterAutospacing="1"/>
      <w:ind w:firstLineChars="200" w:firstLine="200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72">
    <w:name w:val="xl272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shd w:val="clear" w:color="auto" w:fill="FFCC00"/>
      <w:autoSpaceDE/>
      <w:autoSpaceDN/>
      <w:spacing w:before="100" w:beforeAutospacing="1" w:after="100" w:afterAutospacing="1"/>
      <w:ind w:firstLineChars="200" w:firstLine="200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73">
    <w:name w:val="xl273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autoSpaceDE/>
      <w:autoSpaceDN/>
      <w:spacing w:before="100" w:beforeAutospacing="1" w:after="100" w:afterAutospacing="1"/>
      <w:ind w:firstLineChars="200" w:firstLine="200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74">
    <w:name w:val="xl274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75">
    <w:name w:val="xl275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76">
    <w:name w:val="xl276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77">
    <w:name w:val="xl277"/>
    <w:basedOn w:val="Normal"/>
    <w:rsid w:val="002F120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CC00"/>
      <w:autoSpaceDE/>
      <w:autoSpaceDN/>
      <w:spacing w:before="100" w:beforeAutospacing="1" w:after="100" w:afterAutospacing="1"/>
      <w:ind w:firstLineChars="200" w:firstLine="200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78">
    <w:name w:val="xl278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79">
    <w:name w:val="xl279"/>
    <w:basedOn w:val="Normal"/>
    <w:rsid w:val="002F120E"/>
    <w:pPr>
      <w:widowControl/>
      <w:pBdr>
        <w:top w:val="single" w:sz="4" w:space="0" w:color="auto"/>
        <w:bottom w:val="single" w:sz="8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80">
    <w:name w:val="xl280"/>
    <w:basedOn w:val="Normal"/>
    <w:rsid w:val="002F120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lang w:val="en-GB" w:eastAsia="ko-KR"/>
    </w:rPr>
  </w:style>
  <w:style w:type="paragraph" w:customStyle="1" w:styleId="xl281">
    <w:name w:val="xl281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82">
    <w:name w:val="xl282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lang w:val="en-GB" w:eastAsia="ko-KR"/>
    </w:rPr>
  </w:style>
  <w:style w:type="paragraph" w:customStyle="1" w:styleId="xl283">
    <w:name w:val="xl283"/>
    <w:basedOn w:val="Normal"/>
    <w:rsid w:val="002F120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i/>
      <w:iCs/>
      <w:sz w:val="28"/>
      <w:szCs w:val="28"/>
      <w:lang w:val="en-GB" w:eastAsia="ko-KR"/>
    </w:rPr>
  </w:style>
  <w:style w:type="paragraph" w:customStyle="1" w:styleId="xl284">
    <w:name w:val="xl284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Batang" w:hAnsi="Calibri" w:cs="Times New Roman"/>
      <w:b/>
      <w:bCs/>
      <w:i/>
      <w:iCs/>
      <w:sz w:val="28"/>
      <w:szCs w:val="28"/>
      <w:lang w:val="en-GB" w:eastAsia="ko-KR"/>
    </w:rPr>
  </w:style>
  <w:style w:type="paragraph" w:customStyle="1" w:styleId="xl285">
    <w:name w:val="xl285"/>
    <w:basedOn w:val="Normal"/>
    <w:rsid w:val="002F120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eastAsia="Batang" w:hAnsi="Calibri" w:cs="Times New Roman"/>
      <w:sz w:val="28"/>
      <w:szCs w:val="28"/>
      <w:lang w:val="en-GB" w:eastAsia="ko-KR"/>
    </w:rPr>
  </w:style>
  <w:style w:type="paragraph" w:customStyle="1" w:styleId="xl286">
    <w:name w:val="xl286"/>
    <w:basedOn w:val="Normal"/>
    <w:rsid w:val="002F120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eastAsia="Batang" w:hAnsi="Calibri" w:cs="Times New Roman"/>
      <w:sz w:val="28"/>
      <w:szCs w:val="28"/>
      <w:lang w:val="en-GB" w:eastAsia="ko-KR"/>
    </w:rPr>
  </w:style>
  <w:style w:type="paragraph" w:customStyle="1" w:styleId="xl287">
    <w:name w:val="xl287"/>
    <w:basedOn w:val="Normal"/>
    <w:rsid w:val="002F120E"/>
    <w:pPr>
      <w:widowControl/>
      <w:autoSpaceDE/>
      <w:autoSpaceDN/>
      <w:spacing w:before="100" w:beforeAutospacing="1" w:after="100" w:afterAutospacing="1"/>
      <w:jc w:val="center"/>
    </w:pPr>
    <w:rPr>
      <w:rFonts w:ascii="Calibri" w:eastAsia="Batang" w:hAnsi="Calibri" w:cs="Times New Roman"/>
      <w:b/>
      <w:bCs/>
      <w:sz w:val="24"/>
      <w:szCs w:val="24"/>
      <w:u w:val="single"/>
      <w:lang w:val="en-GB" w:eastAsia="ko-KR"/>
    </w:rPr>
  </w:style>
  <w:style w:type="character" w:customStyle="1" w:styleId="mw-headline">
    <w:name w:val="mw-headline"/>
    <w:basedOn w:val="Policepardfaut"/>
    <w:rsid w:val="002F120E"/>
  </w:style>
  <w:style w:type="character" w:customStyle="1" w:styleId="editsection">
    <w:name w:val="editsection"/>
    <w:basedOn w:val="Policepardfaut"/>
    <w:rsid w:val="002F120E"/>
  </w:style>
  <w:style w:type="character" w:customStyle="1" w:styleId="bloctexteagrasbleu">
    <w:name w:val="bloc_texteagrasbleu"/>
    <w:basedOn w:val="Policepardfaut"/>
    <w:rsid w:val="002F120E"/>
  </w:style>
  <w:style w:type="character" w:styleId="lev">
    <w:name w:val="Strong"/>
    <w:qFormat/>
    <w:rsid w:val="002F120E"/>
    <w:rPr>
      <w:b/>
      <w:bCs/>
    </w:rPr>
  </w:style>
  <w:style w:type="paragraph" w:customStyle="1" w:styleId="Style1">
    <w:name w:val="Style1"/>
    <w:basedOn w:val="Titre"/>
    <w:qFormat/>
    <w:rsid w:val="002F120E"/>
    <w:pPr>
      <w:numPr>
        <w:ilvl w:val="2"/>
        <w:numId w:val="54"/>
      </w:numPr>
      <w:tabs>
        <w:tab w:val="clear" w:pos="720"/>
      </w:tabs>
      <w:spacing w:before="120"/>
      <w:ind w:left="0" w:firstLine="0"/>
      <w:jc w:val="left"/>
    </w:pPr>
    <w:rPr>
      <w:rFonts w:ascii="Arial Narrow" w:hAnsi="Arial Narrow"/>
      <w:b/>
      <w:i/>
      <w:noProof/>
      <w:color w:val="1F497D"/>
      <w:sz w:val="24"/>
    </w:rPr>
  </w:style>
  <w:style w:type="paragraph" w:customStyle="1" w:styleId="TIRETS">
    <w:name w:val="TIRETS"/>
    <w:basedOn w:val="Normal"/>
    <w:rsid w:val="002F120E"/>
    <w:pPr>
      <w:widowControl/>
      <w:numPr>
        <w:ilvl w:val="1"/>
        <w:numId w:val="55"/>
      </w:numPr>
      <w:tabs>
        <w:tab w:val="clear" w:pos="2403"/>
      </w:tabs>
      <w:autoSpaceDE/>
      <w:autoSpaceDN/>
      <w:spacing w:after="120"/>
      <w:ind w:left="0" w:firstLine="0"/>
      <w:jc w:val="both"/>
    </w:pPr>
    <w:rPr>
      <w:rFonts w:ascii="Arial" w:eastAsia="Times New Roman" w:hAnsi="Arial" w:cs="Arial"/>
      <w:sz w:val="24"/>
      <w:szCs w:val="20"/>
      <w:lang w:eastAsia="fr-FR"/>
    </w:rPr>
  </w:style>
  <w:style w:type="paragraph" w:customStyle="1" w:styleId="CORPSAAO">
    <w:name w:val="CORPS AAO"/>
    <w:basedOn w:val="Normal"/>
    <w:link w:val="CORPSAAOCar"/>
    <w:rsid w:val="002F120E"/>
    <w:pPr>
      <w:widowControl/>
      <w:autoSpaceDE/>
      <w:autoSpaceDN/>
      <w:spacing w:after="120"/>
      <w:ind w:firstLine="601"/>
      <w:jc w:val="both"/>
    </w:pPr>
    <w:rPr>
      <w:rFonts w:ascii="Gill Sans MT" w:eastAsia="Times New Roman" w:hAnsi="Gill Sans MT" w:cs="Times New Roman"/>
      <w:sz w:val="24"/>
      <w:szCs w:val="20"/>
      <w:lang w:val="x-none" w:eastAsia="x-none"/>
    </w:rPr>
  </w:style>
  <w:style w:type="character" w:customStyle="1" w:styleId="CORPSAAOCar">
    <w:name w:val="CORPS AAO Car"/>
    <w:link w:val="CORPSAAO"/>
    <w:locked/>
    <w:rsid w:val="002F120E"/>
    <w:rPr>
      <w:rFonts w:ascii="Gill Sans MT" w:eastAsia="Times New Roman" w:hAnsi="Gill Sans MT" w:cs="Times New Roman"/>
      <w:sz w:val="24"/>
      <w:szCs w:val="20"/>
      <w:lang w:val="x-none" w:eastAsia="x-none"/>
    </w:rPr>
  </w:style>
  <w:style w:type="paragraph" w:customStyle="1" w:styleId="Titre1">
    <w:name w:val="Titre1"/>
    <w:basedOn w:val="Normal"/>
    <w:rsid w:val="002F120E"/>
    <w:pPr>
      <w:widowControl/>
      <w:numPr>
        <w:ilvl w:val="1"/>
        <w:numId w:val="56"/>
      </w:numPr>
      <w:tabs>
        <w:tab w:val="clear" w:pos="1500"/>
      </w:tabs>
      <w:autoSpaceDE/>
      <w:autoSpaceDN/>
      <w:ind w:left="0" w:firstLine="0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1">
    <w:name w:val="Corps de texte Car1"/>
    <w:aliases w:val="CORPS CCTP Car1"/>
    <w:locked/>
    <w:rsid w:val="002F120E"/>
    <w:rPr>
      <w:rFonts w:ascii="Arial Narrow" w:hAnsi="Arial Narrow" w:cs="Times New Roman"/>
      <w:sz w:val="24"/>
    </w:rPr>
  </w:style>
  <w:style w:type="paragraph" w:customStyle="1" w:styleId="StyleCORPSAAOToutenmajuscule">
    <w:name w:val="Style CORPS AAO + Tout en majuscule"/>
    <w:basedOn w:val="CORPSAAO"/>
    <w:link w:val="StyleCORPSAAOToutenmajusculeCar"/>
    <w:rsid w:val="002F120E"/>
    <w:rPr>
      <w:rFonts w:ascii="Corbel" w:hAnsi="Corbel"/>
      <w:caps/>
    </w:rPr>
  </w:style>
  <w:style w:type="character" w:customStyle="1" w:styleId="StyleCORPSAAOToutenmajusculeCar">
    <w:name w:val="Style CORPS AAO + Tout en majuscule Car"/>
    <w:link w:val="StyleCORPSAAOToutenmajuscule"/>
    <w:locked/>
    <w:rsid w:val="002F120E"/>
    <w:rPr>
      <w:rFonts w:ascii="Corbel" w:eastAsia="Times New Roman" w:hAnsi="Corbel" w:cs="Times New Roman"/>
      <w:caps/>
      <w:sz w:val="24"/>
      <w:szCs w:val="20"/>
      <w:lang w:val="x-none" w:eastAsia="x-none"/>
    </w:rPr>
  </w:style>
  <w:style w:type="paragraph" w:customStyle="1" w:styleId="TRGAO1">
    <w:name w:val="TRGAO1"/>
    <w:basedOn w:val="Normal"/>
    <w:rsid w:val="002F120E"/>
    <w:pPr>
      <w:widowControl/>
      <w:pBdr>
        <w:bar w:val="single" w:sz="4" w:color="auto"/>
      </w:pBdr>
      <w:autoSpaceDE/>
      <w:autoSpaceDN/>
      <w:spacing w:before="240"/>
      <w:ind w:firstLine="709"/>
    </w:pPr>
    <w:rPr>
      <w:rFonts w:ascii="Broadband ICG" w:eastAsia="Times New Roman" w:hAnsi="Broadband ICG" w:cs="Times New Roman"/>
      <w:sz w:val="24"/>
      <w:szCs w:val="20"/>
      <w:lang w:eastAsia="fr-FR"/>
    </w:rPr>
  </w:style>
  <w:style w:type="paragraph" w:customStyle="1" w:styleId="CORPSRGAO">
    <w:name w:val="CORPS RGAO"/>
    <w:basedOn w:val="Normal"/>
    <w:rsid w:val="002F120E"/>
    <w:pPr>
      <w:widowControl/>
      <w:pBdr>
        <w:bar w:val="single" w:sz="4" w:color="auto"/>
      </w:pBdr>
      <w:autoSpaceDE/>
      <w:autoSpaceDN/>
      <w:spacing w:after="240"/>
      <w:ind w:left="567" w:firstLine="709"/>
      <w:jc w:val="both"/>
    </w:pPr>
    <w:rPr>
      <w:rFonts w:ascii="Goudy Old Style" w:eastAsia="Times New Roman" w:hAnsi="Goudy Old Style" w:cs="Times New Roman"/>
      <w:sz w:val="24"/>
      <w:szCs w:val="20"/>
      <w:lang w:eastAsia="fr-FR"/>
    </w:rPr>
  </w:style>
  <w:style w:type="paragraph" w:customStyle="1" w:styleId="TRGAO0">
    <w:name w:val="TRGAO0"/>
    <w:basedOn w:val="Normal"/>
    <w:rsid w:val="002F120E"/>
    <w:pPr>
      <w:widowControl/>
      <w:pBdr>
        <w:bar w:val="single" w:sz="4" w:color="auto"/>
      </w:pBdr>
      <w:autoSpaceDE/>
      <w:autoSpaceDN/>
      <w:spacing w:before="240" w:after="240"/>
      <w:jc w:val="center"/>
    </w:pPr>
    <w:rPr>
      <w:rFonts w:ascii="Balloon Extra" w:eastAsia="Times New Roman" w:hAnsi="Balloon Extra" w:cs="Times New Roman"/>
      <w:sz w:val="32"/>
      <w:szCs w:val="32"/>
      <w:lang w:eastAsia="fr-FR"/>
    </w:rPr>
  </w:style>
  <w:style w:type="paragraph" w:customStyle="1" w:styleId="TITREDAO1">
    <w:name w:val="TITREDAO1"/>
    <w:basedOn w:val="Normal"/>
    <w:next w:val="Corpsdetexte"/>
    <w:rsid w:val="002F120E"/>
    <w:pPr>
      <w:widowControl/>
      <w:autoSpaceDE/>
      <w:autoSpaceDN/>
      <w:jc w:val="center"/>
    </w:pPr>
    <w:rPr>
      <w:rFonts w:ascii="African" w:eastAsia="Times New Roman" w:hAnsi="African" w:cs="Times New Roman"/>
      <w:b/>
      <w:bCs/>
      <w:sz w:val="48"/>
      <w:szCs w:val="20"/>
      <w:lang w:eastAsia="fr-FR"/>
    </w:rPr>
  </w:style>
  <w:style w:type="paragraph" w:customStyle="1" w:styleId="TITRE11">
    <w:name w:val="TITRE 1"/>
    <w:basedOn w:val="Normal"/>
    <w:link w:val="TITRE1Car0"/>
    <w:rsid w:val="002F120E"/>
    <w:pPr>
      <w:widowControl/>
      <w:autoSpaceDE/>
      <w:autoSpaceDN/>
      <w:spacing w:after="240" w:line="480" w:lineRule="auto"/>
      <w:jc w:val="center"/>
      <w:outlineLvl w:val="0"/>
    </w:pPr>
    <w:rPr>
      <w:rFonts w:ascii="Zurich XBlk BT" w:eastAsia="Times New Roman" w:hAnsi="Zurich XBlk BT" w:cs="Times New Roman"/>
      <w:b/>
      <w:caps/>
      <w:shadow/>
      <w:sz w:val="28"/>
      <w:szCs w:val="20"/>
      <w:lang w:val="x-none" w:eastAsia="x-none"/>
    </w:rPr>
  </w:style>
  <w:style w:type="character" w:customStyle="1" w:styleId="TITRE1Car0">
    <w:name w:val="TITRE 1 Car"/>
    <w:link w:val="TITRE11"/>
    <w:locked/>
    <w:rsid w:val="002F120E"/>
    <w:rPr>
      <w:rFonts w:ascii="Zurich XBlk BT" w:eastAsia="Times New Roman" w:hAnsi="Zurich XBlk BT" w:cs="Times New Roman"/>
      <w:b/>
      <w:caps/>
      <w:shadow/>
      <w:sz w:val="28"/>
      <w:szCs w:val="20"/>
      <w:lang w:val="x-none" w:eastAsia="x-none"/>
    </w:rPr>
  </w:style>
  <w:style w:type="paragraph" w:customStyle="1" w:styleId="CORPSCCAP">
    <w:name w:val="CORPS CCAP"/>
    <w:basedOn w:val="Normal"/>
    <w:rsid w:val="002F120E"/>
    <w:pPr>
      <w:widowControl/>
      <w:autoSpaceDE/>
      <w:autoSpaceDN/>
      <w:spacing w:after="240"/>
      <w:ind w:left="680" w:firstLine="709"/>
      <w:jc w:val="both"/>
    </w:pPr>
    <w:rPr>
      <w:rFonts w:ascii="Gill Sans MT" w:eastAsia="Times New Roman" w:hAnsi="Gill Sans MT" w:cs="Tahoma"/>
      <w:sz w:val="24"/>
      <w:szCs w:val="26"/>
      <w:lang w:eastAsia="fr-FR"/>
    </w:rPr>
  </w:style>
  <w:style w:type="paragraph" w:customStyle="1" w:styleId="TITRE2CCAP">
    <w:name w:val="TITRE2CCAP"/>
    <w:basedOn w:val="Normal"/>
    <w:rsid w:val="002F120E"/>
    <w:pPr>
      <w:widowControl/>
      <w:autoSpaceDE/>
      <w:autoSpaceDN/>
      <w:spacing w:before="120"/>
      <w:ind w:firstLine="709"/>
      <w:jc w:val="both"/>
    </w:pPr>
    <w:rPr>
      <w:rFonts w:ascii="Tahoma" w:eastAsia="Times New Roman" w:hAnsi="Tahoma" w:cs="Tahoma"/>
      <w:b/>
      <w:sz w:val="24"/>
      <w:szCs w:val="26"/>
      <w:lang w:eastAsia="fr-FR"/>
    </w:rPr>
  </w:style>
  <w:style w:type="paragraph" w:customStyle="1" w:styleId="CORPSL-C">
    <w:name w:val="CORPS L-C"/>
    <w:basedOn w:val="Normal"/>
    <w:rsid w:val="002F120E"/>
    <w:pPr>
      <w:widowControl/>
      <w:autoSpaceDE/>
      <w:autoSpaceDN/>
      <w:spacing w:after="120"/>
      <w:ind w:left="709" w:firstLine="567"/>
      <w:jc w:val="both"/>
    </w:pPr>
    <w:rPr>
      <w:rFonts w:ascii="Gill Sans MT" w:eastAsia="Times New Roman" w:hAnsi="Gill Sans MT" w:cs="Times New Roman"/>
      <w:sz w:val="24"/>
      <w:szCs w:val="20"/>
      <w:lang w:eastAsia="fr-FR"/>
    </w:rPr>
  </w:style>
  <w:style w:type="paragraph" w:customStyle="1" w:styleId="TITRE1CCAP">
    <w:name w:val="TITRE1CCAP"/>
    <w:basedOn w:val="Style1"/>
    <w:rsid w:val="002F120E"/>
    <w:pPr>
      <w:numPr>
        <w:ilvl w:val="0"/>
        <w:numId w:val="0"/>
      </w:numPr>
      <w:spacing w:before="240" w:after="120"/>
      <w:jc w:val="center"/>
    </w:pPr>
    <w:rPr>
      <w:rFonts w:ascii="Tahoma" w:hAnsi="Tahoma" w:cs="Tahoma"/>
      <w:i w:val="0"/>
      <w:noProof w:val="0"/>
      <w:color w:val="auto"/>
      <w:sz w:val="28"/>
      <w:szCs w:val="28"/>
    </w:rPr>
  </w:style>
  <w:style w:type="paragraph" w:customStyle="1" w:styleId="SOUMISSION">
    <w:name w:val="SOUMISSION"/>
    <w:basedOn w:val="Normal"/>
    <w:rsid w:val="002F120E"/>
    <w:pPr>
      <w:widowControl/>
      <w:autoSpaceDE/>
      <w:autoSpaceDN/>
      <w:spacing w:after="240"/>
      <w:ind w:left="499" w:firstLine="902"/>
      <w:jc w:val="both"/>
    </w:pPr>
    <w:rPr>
      <w:rFonts w:ascii="Gill Sans MT" w:eastAsia="Times New Roman" w:hAnsi="Gill Sans MT" w:cs="Times New Roman"/>
      <w:sz w:val="24"/>
      <w:szCs w:val="20"/>
      <w:lang w:eastAsia="fr-FR"/>
    </w:rPr>
  </w:style>
  <w:style w:type="paragraph" w:customStyle="1" w:styleId="CORPSCCTPBTC">
    <w:name w:val="CORPS CCTP BTC"/>
    <w:basedOn w:val="Normal"/>
    <w:rsid w:val="002F120E"/>
    <w:pPr>
      <w:widowControl/>
      <w:autoSpaceDE/>
      <w:autoSpaceDN/>
      <w:spacing w:before="120" w:after="120"/>
      <w:ind w:left="567" w:firstLine="709"/>
      <w:jc w:val="both"/>
    </w:pPr>
    <w:rPr>
      <w:rFonts w:ascii="Arial Narrow" w:eastAsia="Times New Roman" w:hAnsi="Arial Narrow" w:cs="Times New Roman"/>
      <w:sz w:val="24"/>
      <w:szCs w:val="20"/>
      <w:lang w:eastAsia="fr-FR"/>
    </w:rPr>
  </w:style>
  <w:style w:type="paragraph" w:customStyle="1" w:styleId="TITRE1BTC">
    <w:name w:val="TITRE1 BTC"/>
    <w:basedOn w:val="Normal"/>
    <w:link w:val="TITRE1BTCCar"/>
    <w:rsid w:val="002F120E"/>
    <w:pPr>
      <w:widowControl/>
      <w:autoSpaceDE/>
      <w:autoSpaceDN/>
      <w:spacing w:before="240" w:after="240" w:line="360" w:lineRule="auto"/>
      <w:ind w:left="567" w:firstLine="709"/>
      <w:jc w:val="both"/>
    </w:pPr>
    <w:rPr>
      <w:rFonts w:ascii="BinnerD" w:eastAsia="Times New Roman" w:hAnsi="BinnerD" w:cs="Times New Roman"/>
      <w:b/>
      <w:bCs/>
      <w:sz w:val="24"/>
      <w:szCs w:val="20"/>
      <w:u w:val="single"/>
      <w:lang w:val="x-none" w:eastAsia="x-none"/>
    </w:rPr>
  </w:style>
  <w:style w:type="character" w:customStyle="1" w:styleId="TITRE1BTCCar">
    <w:name w:val="TITRE1 BTC Car"/>
    <w:link w:val="TITRE1BTC"/>
    <w:locked/>
    <w:rsid w:val="002F120E"/>
    <w:rPr>
      <w:rFonts w:ascii="BinnerD" w:eastAsia="Times New Roman" w:hAnsi="BinnerD" w:cs="Times New Roman"/>
      <w:b/>
      <w:bCs/>
      <w:sz w:val="24"/>
      <w:szCs w:val="20"/>
      <w:u w:val="single"/>
      <w:lang w:val="x-none" w:eastAsia="x-none"/>
    </w:rPr>
  </w:style>
  <w:style w:type="paragraph" w:customStyle="1" w:styleId="Style2">
    <w:name w:val="Style2"/>
    <w:basedOn w:val="Titre10"/>
    <w:link w:val="Style2Car"/>
    <w:qFormat/>
    <w:rsid w:val="002F120E"/>
    <w:pPr>
      <w:keepNext/>
      <w:widowControl/>
      <w:autoSpaceDE/>
      <w:autoSpaceDN/>
      <w:spacing w:before="60" w:after="60" w:line="240" w:lineRule="auto"/>
      <w:ind w:left="0" w:right="567" w:firstLine="709"/>
      <w:jc w:val="both"/>
    </w:pPr>
    <w:rPr>
      <w:rFonts w:ascii="AvantGarde Md BT" w:eastAsia="Times New Roman" w:hAnsi="AvantGarde Md BT" w:cs="Times New Roman"/>
      <w:i w:val="0"/>
      <w:iCs w:val="0"/>
      <w:kern w:val="32"/>
      <w:sz w:val="24"/>
      <w:szCs w:val="32"/>
      <w:lang w:val="x-none" w:eastAsia="x-none"/>
    </w:rPr>
  </w:style>
  <w:style w:type="paragraph" w:customStyle="1" w:styleId="TITRE3BTC">
    <w:name w:val="TITRE3 BTC"/>
    <w:basedOn w:val="Titre10"/>
    <w:rsid w:val="002F120E"/>
    <w:pPr>
      <w:keepNext/>
      <w:widowControl/>
      <w:autoSpaceDE/>
      <w:autoSpaceDN/>
      <w:spacing w:before="60" w:line="240" w:lineRule="auto"/>
      <w:ind w:left="0" w:right="567" w:firstLine="709"/>
      <w:jc w:val="both"/>
    </w:pPr>
    <w:rPr>
      <w:rFonts w:ascii="Century Gothic" w:eastAsia="Times New Roman" w:hAnsi="Century Gothic" w:cs="Times New Roman"/>
      <w:i w:val="0"/>
      <w:iCs w:val="0"/>
      <w:kern w:val="32"/>
      <w:sz w:val="24"/>
      <w:szCs w:val="32"/>
      <w:lang w:eastAsia="fr-FR"/>
    </w:rPr>
  </w:style>
  <w:style w:type="paragraph" w:customStyle="1" w:styleId="TITREAAO">
    <w:name w:val="TITRE AAO"/>
    <w:basedOn w:val="Normal"/>
    <w:rsid w:val="002F120E"/>
    <w:pPr>
      <w:widowControl/>
      <w:autoSpaceDE/>
      <w:autoSpaceDN/>
      <w:jc w:val="both"/>
    </w:pPr>
    <w:rPr>
      <w:rFonts w:ascii="Bauhaus 93" w:eastAsia="Times New Roman" w:hAnsi="Bauhaus 93" w:cs="Times New Roman"/>
      <w:b/>
      <w:sz w:val="24"/>
      <w:szCs w:val="20"/>
      <w:lang w:eastAsia="fr-FR"/>
    </w:rPr>
  </w:style>
  <w:style w:type="paragraph" w:customStyle="1" w:styleId="CCTP">
    <w:name w:val="CCTP"/>
    <w:basedOn w:val="Corpsdetexte"/>
    <w:link w:val="CCTPCar"/>
    <w:rsid w:val="002F120E"/>
    <w:pPr>
      <w:widowControl/>
      <w:autoSpaceDE/>
      <w:autoSpaceDN/>
      <w:spacing w:after="240"/>
      <w:ind w:left="851" w:firstLine="851"/>
      <w:jc w:val="both"/>
    </w:pPr>
    <w:rPr>
      <w:rFonts w:ascii="AlbertaExtralight" w:eastAsia="Times New Roman" w:hAnsi="AlbertaExtralight" w:cs="Times New Roman"/>
      <w:szCs w:val="20"/>
      <w:lang w:eastAsia="fr-FR"/>
    </w:rPr>
  </w:style>
  <w:style w:type="character" w:customStyle="1" w:styleId="CCTPCar">
    <w:name w:val="CCTP Car"/>
    <w:link w:val="CCTP"/>
    <w:locked/>
    <w:rsid w:val="002F120E"/>
    <w:rPr>
      <w:rFonts w:ascii="AlbertaExtralight" w:eastAsia="Times New Roman" w:hAnsi="AlbertaExtralight" w:cs="Times New Roman"/>
      <w:sz w:val="24"/>
      <w:szCs w:val="20"/>
      <w:lang w:val="fr-FR" w:eastAsia="fr-FR"/>
    </w:rPr>
  </w:style>
  <w:style w:type="paragraph" w:customStyle="1" w:styleId="TITRE12">
    <w:name w:val="TITRE1"/>
    <w:basedOn w:val="Normal"/>
    <w:rsid w:val="002F120E"/>
    <w:pPr>
      <w:widowControl/>
      <w:autoSpaceDE/>
      <w:autoSpaceDN/>
      <w:spacing w:after="240"/>
      <w:jc w:val="center"/>
    </w:pPr>
    <w:rPr>
      <w:rFonts w:ascii="Traffic" w:eastAsia="Times New Roman" w:hAnsi="Traffic" w:cs="Times New Roman"/>
      <w:caps/>
      <w:shadow/>
      <w:sz w:val="24"/>
      <w:szCs w:val="20"/>
      <w:lang w:eastAsia="fr-FR"/>
    </w:rPr>
  </w:style>
  <w:style w:type="paragraph" w:customStyle="1" w:styleId="MAD">
    <w:name w:val="MAD"/>
    <w:basedOn w:val="TITRE11"/>
    <w:rsid w:val="002F120E"/>
    <w:pPr>
      <w:spacing w:line="240" w:lineRule="auto"/>
    </w:pPr>
  </w:style>
  <w:style w:type="paragraph" w:customStyle="1" w:styleId="NO">
    <w:name w:val="NO"/>
    <w:rsid w:val="002F120E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CM99">
    <w:name w:val="CM99"/>
    <w:basedOn w:val="Normal"/>
    <w:next w:val="Normal"/>
    <w:rsid w:val="002F120E"/>
    <w:pPr>
      <w:adjustRightInd w:val="0"/>
      <w:spacing w:after="273"/>
    </w:pPr>
    <w:rPr>
      <w:rFonts w:ascii="Helvetica" w:eastAsia="Times New Roman" w:hAnsi="Helvetica" w:cs="Helvetica"/>
      <w:sz w:val="24"/>
      <w:szCs w:val="24"/>
      <w:lang w:eastAsia="fr-FR"/>
    </w:rPr>
  </w:style>
  <w:style w:type="paragraph" w:customStyle="1" w:styleId="Normalcentr1">
    <w:name w:val="Normal centré1"/>
    <w:basedOn w:val="Normal"/>
    <w:rsid w:val="002F120E"/>
    <w:pPr>
      <w:widowControl/>
      <w:tabs>
        <w:tab w:val="left" w:pos="540"/>
      </w:tabs>
      <w:suppressAutoHyphens/>
      <w:overflowPunct w:val="0"/>
      <w:adjustRightInd w:val="0"/>
      <w:ind w:left="540" w:right="-72" w:hanging="5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Liste2">
    <w:name w:val="List 2"/>
    <w:basedOn w:val="Normal"/>
    <w:rsid w:val="002F120E"/>
    <w:pPr>
      <w:widowControl/>
      <w:suppressAutoHyphens/>
      <w:overflowPunct w:val="0"/>
      <w:adjustRightInd w:val="0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Liste4">
    <w:name w:val="List 4"/>
    <w:basedOn w:val="Normal"/>
    <w:rsid w:val="002F120E"/>
    <w:pPr>
      <w:widowControl/>
      <w:suppressAutoHyphens/>
      <w:overflowPunct w:val="0"/>
      <w:adjustRightInd w:val="0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2F120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eastAsia="Times New Roman" w:cs="Times New Roman"/>
      <w:i w:val="0"/>
      <w:iCs w:val="0"/>
      <w:color w:val="365F91"/>
      <w:sz w:val="28"/>
      <w:szCs w:val="28"/>
      <w:lang w:eastAsia="fr-FR"/>
    </w:rPr>
  </w:style>
  <w:style w:type="paragraph" w:customStyle="1" w:styleId="I1">
    <w:name w:val="I.1"/>
    <w:basedOn w:val="Normal"/>
    <w:rsid w:val="002F120E"/>
    <w:pPr>
      <w:widowControl/>
      <w:autoSpaceDE/>
      <w:autoSpaceDN/>
      <w:spacing w:before="280" w:after="240"/>
      <w:ind w:left="1134"/>
    </w:pPr>
    <w:rPr>
      <w:rFonts w:ascii="CG Omega" w:eastAsia="Times New Roman" w:hAnsi="CG Omega" w:cs="Times New Roman"/>
      <w:b/>
      <w:smallCaps/>
      <w:sz w:val="28"/>
      <w:szCs w:val="20"/>
      <w:lang w:eastAsia="fr-FR"/>
    </w:rPr>
  </w:style>
  <w:style w:type="paragraph" w:customStyle="1" w:styleId="TEXTE">
    <w:name w:val="TEXTE"/>
    <w:rsid w:val="002F120E"/>
    <w:pPr>
      <w:widowControl/>
      <w:autoSpaceDE/>
      <w:autoSpaceDN/>
      <w:spacing w:before="120"/>
      <w:ind w:firstLine="567"/>
      <w:jc w:val="both"/>
    </w:pPr>
    <w:rPr>
      <w:rFonts w:ascii="CG Times" w:eastAsia="Times New Roman" w:hAnsi="CG Times" w:cs="Times New Roman"/>
      <w:noProof/>
      <w:sz w:val="26"/>
      <w:szCs w:val="20"/>
      <w:lang w:val="fr-FR" w:eastAsia="fr-FR"/>
    </w:rPr>
  </w:style>
  <w:style w:type="paragraph" w:customStyle="1" w:styleId="Outline1">
    <w:name w:val="Outline1"/>
    <w:basedOn w:val="Normal"/>
    <w:next w:val="Outline2"/>
    <w:rsid w:val="002F120E"/>
    <w:pPr>
      <w:keepNext/>
      <w:widowControl/>
      <w:numPr>
        <w:numId w:val="57"/>
      </w:numPr>
      <w:tabs>
        <w:tab w:val="clear" w:pos="432"/>
        <w:tab w:val="num" w:pos="360"/>
      </w:tabs>
      <w:autoSpaceDE/>
      <w:autoSpaceDN/>
      <w:spacing w:before="240"/>
      <w:ind w:left="0" w:firstLine="0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2">
    <w:name w:val="Outline2"/>
    <w:basedOn w:val="Normal"/>
    <w:rsid w:val="002F120E"/>
    <w:pPr>
      <w:widowControl/>
      <w:numPr>
        <w:ilvl w:val="1"/>
        <w:numId w:val="57"/>
      </w:numPr>
      <w:tabs>
        <w:tab w:val="clear" w:pos="1152"/>
      </w:tabs>
      <w:autoSpaceDE/>
      <w:autoSpaceDN/>
      <w:spacing w:before="240"/>
      <w:ind w:left="0" w:firstLine="0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3">
    <w:name w:val="Outline3"/>
    <w:basedOn w:val="Normal"/>
    <w:rsid w:val="002F120E"/>
    <w:pPr>
      <w:widowControl/>
      <w:numPr>
        <w:ilvl w:val="2"/>
        <w:numId w:val="57"/>
      </w:numPr>
      <w:tabs>
        <w:tab w:val="clear" w:pos="1728"/>
        <w:tab w:val="num" w:pos="1368"/>
      </w:tabs>
      <w:autoSpaceDE/>
      <w:autoSpaceDN/>
      <w:spacing w:before="240"/>
      <w:ind w:left="0" w:firstLine="0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2F120E"/>
    <w:pPr>
      <w:widowControl/>
      <w:numPr>
        <w:ilvl w:val="3"/>
        <w:numId w:val="57"/>
      </w:numPr>
      <w:tabs>
        <w:tab w:val="clear" w:pos="2304"/>
        <w:tab w:val="num" w:pos="1872"/>
      </w:tabs>
      <w:autoSpaceDE/>
      <w:autoSpaceDN/>
      <w:spacing w:before="240"/>
      <w:ind w:left="0" w:firstLine="0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character" w:customStyle="1" w:styleId="para">
    <w:name w:val="para"/>
    <w:basedOn w:val="Policepardfaut"/>
    <w:rsid w:val="002F120E"/>
  </w:style>
  <w:style w:type="paragraph" w:customStyle="1" w:styleId="SectionVIIHeader2">
    <w:name w:val="Section VII Header2"/>
    <w:basedOn w:val="Titre10"/>
    <w:autoRedefine/>
    <w:rsid w:val="002F120E"/>
    <w:pPr>
      <w:widowControl/>
      <w:autoSpaceDE/>
      <w:autoSpaceDN/>
      <w:spacing w:after="200" w:line="240" w:lineRule="auto"/>
      <w:ind w:left="0"/>
    </w:pPr>
    <w:rPr>
      <w:rFonts w:ascii="Times New Roman" w:eastAsia="Times New Roman" w:hAnsi="Times New Roman" w:cs="Times New Roman"/>
      <w:bCs w:val="0"/>
      <w:i w:val="0"/>
      <w:iCs w:val="0"/>
      <w:sz w:val="24"/>
      <w:szCs w:val="24"/>
      <w:lang w:eastAsia="fr-FR"/>
    </w:rPr>
  </w:style>
  <w:style w:type="paragraph" w:customStyle="1" w:styleId="lattention">
    <w:name w:val="À l'attention"/>
    <w:basedOn w:val="Corpsdetexte"/>
    <w:rsid w:val="002F120E"/>
    <w:pPr>
      <w:widowControl/>
      <w:autoSpaceDE/>
      <w:autoSpaceDN/>
      <w:ind w:left="0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Liste">
    <w:name w:val="List"/>
    <w:basedOn w:val="Normal"/>
    <w:rsid w:val="002F120E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3">
    <w:name w:val="List 3"/>
    <w:basedOn w:val="Normal"/>
    <w:rsid w:val="002F120E"/>
    <w:pPr>
      <w:widowControl/>
      <w:autoSpaceDE/>
      <w:autoSpaceDN/>
      <w:ind w:left="849" w:hanging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5">
    <w:name w:val="List 5"/>
    <w:basedOn w:val="Normal"/>
    <w:rsid w:val="002F120E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rmuledepolitesse">
    <w:name w:val="Closing"/>
    <w:basedOn w:val="Normal"/>
    <w:link w:val="FormuledepolitesseCar"/>
    <w:rsid w:val="002F120E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rmuledepolitesseCar">
    <w:name w:val="Formule de politesse Car"/>
    <w:basedOn w:val="Policepardfaut"/>
    <w:link w:val="Formuledepolitesse"/>
    <w:rsid w:val="002F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epuces2">
    <w:name w:val="List Bullet 2"/>
    <w:basedOn w:val="Normal"/>
    <w:autoRedefine/>
    <w:rsid w:val="002F120E"/>
    <w:pPr>
      <w:widowControl/>
      <w:numPr>
        <w:numId w:val="58"/>
      </w:numPr>
      <w:tabs>
        <w:tab w:val="clear" w:pos="643"/>
      </w:tabs>
      <w:autoSpaceDE/>
      <w:autoSpaceDN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3">
    <w:name w:val="List Bullet 3"/>
    <w:basedOn w:val="Normal"/>
    <w:autoRedefine/>
    <w:rsid w:val="002F120E"/>
    <w:pPr>
      <w:widowControl/>
      <w:numPr>
        <w:numId w:val="59"/>
      </w:numPr>
      <w:tabs>
        <w:tab w:val="clear" w:pos="926"/>
        <w:tab w:val="num" w:pos="360"/>
      </w:tabs>
      <w:autoSpaceDE/>
      <w:autoSpaceDN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4">
    <w:name w:val="List Bullet 4"/>
    <w:basedOn w:val="Normal"/>
    <w:autoRedefine/>
    <w:rsid w:val="002F120E"/>
    <w:pPr>
      <w:widowControl/>
      <w:numPr>
        <w:numId w:val="60"/>
      </w:numPr>
      <w:tabs>
        <w:tab w:val="clear" w:pos="1209"/>
      </w:tabs>
      <w:autoSpaceDE/>
      <w:autoSpaceDN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">
    <w:name w:val="List Continue"/>
    <w:basedOn w:val="Normal"/>
    <w:rsid w:val="002F120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2">
    <w:name w:val="List Continue 2"/>
    <w:basedOn w:val="Normal"/>
    <w:rsid w:val="002F120E"/>
    <w:pPr>
      <w:widowControl/>
      <w:autoSpaceDE/>
      <w:autoSpaceDN/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3">
    <w:name w:val="List Continue 3"/>
    <w:basedOn w:val="Normal"/>
    <w:rsid w:val="002F120E"/>
    <w:pPr>
      <w:widowControl/>
      <w:autoSpaceDE/>
      <w:autoSpaceDN/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4">
    <w:name w:val="List Continue 4"/>
    <w:basedOn w:val="Normal"/>
    <w:rsid w:val="002F120E"/>
    <w:pPr>
      <w:widowControl/>
      <w:autoSpaceDE/>
      <w:autoSpaceDN/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2F120E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ar">
    <w:name w:val="Signature Car"/>
    <w:basedOn w:val="Policepardfaut"/>
    <w:link w:val="Signature"/>
    <w:rsid w:val="002F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ction">
    <w:name w:val="Fonction"/>
    <w:basedOn w:val="Signature"/>
    <w:rsid w:val="002F120E"/>
  </w:style>
  <w:style w:type="paragraph" w:customStyle="1" w:styleId="Retrait1">
    <w:name w:val="Retrait1"/>
    <w:basedOn w:val="Normal"/>
    <w:rsid w:val="002F120E"/>
    <w:pPr>
      <w:widowControl/>
      <w:overflowPunct w:val="0"/>
      <w:adjustRightInd w:val="0"/>
      <w:ind w:left="1418" w:hanging="284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trait">
    <w:name w:val="Retrait"/>
    <w:basedOn w:val="Titre3"/>
    <w:rsid w:val="002F120E"/>
    <w:pPr>
      <w:widowControl/>
      <w:overflowPunct w:val="0"/>
      <w:adjustRightInd w:val="0"/>
      <w:ind w:left="1134" w:hanging="1134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sz w:val="22"/>
      <w:szCs w:val="20"/>
      <w:lang w:eastAsia="fr-FR"/>
    </w:rPr>
  </w:style>
  <w:style w:type="paragraph" w:customStyle="1" w:styleId="Retrait2">
    <w:name w:val="Retrait2"/>
    <w:basedOn w:val="Retrait1"/>
    <w:rsid w:val="002F120E"/>
    <w:pPr>
      <w:ind w:left="1701" w:hanging="283"/>
    </w:pPr>
  </w:style>
  <w:style w:type="paragraph" w:customStyle="1" w:styleId="Retrait10">
    <w:name w:val="Retrait 1"/>
    <w:basedOn w:val="Normal"/>
    <w:rsid w:val="002F120E"/>
    <w:pPr>
      <w:widowControl/>
      <w:tabs>
        <w:tab w:val="left" w:pos="1134"/>
        <w:tab w:val="left" w:pos="1418"/>
      </w:tabs>
      <w:overflowPunct w:val="0"/>
      <w:adjustRightInd w:val="0"/>
      <w:spacing w:before="120" w:line="240" w:lineRule="atLeast"/>
      <w:ind w:left="1418" w:hanging="1418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trait20">
    <w:name w:val="Retrait 2"/>
    <w:basedOn w:val="Normal"/>
    <w:rsid w:val="002F120E"/>
    <w:pPr>
      <w:widowControl/>
      <w:tabs>
        <w:tab w:val="left" w:pos="1418"/>
      </w:tabs>
      <w:overflowPunct w:val="0"/>
      <w:adjustRightInd w:val="0"/>
      <w:spacing w:before="120" w:line="240" w:lineRule="atLeast"/>
      <w:ind w:left="1702" w:hanging="1702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ta">
    <w:name w:val="Nota"/>
    <w:basedOn w:val="Normal"/>
    <w:rsid w:val="002F120E"/>
    <w:pPr>
      <w:widowControl/>
      <w:tabs>
        <w:tab w:val="left" w:pos="1134"/>
        <w:tab w:val="left" w:pos="1418"/>
      </w:tabs>
      <w:overflowPunct w:val="0"/>
      <w:adjustRightInd w:val="0"/>
      <w:spacing w:before="120" w:line="240" w:lineRule="atLeast"/>
      <w:ind w:left="1985" w:hanging="1985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DTU">
    <w:name w:val="DTU"/>
    <w:basedOn w:val="Normal"/>
    <w:rsid w:val="002F120E"/>
    <w:pPr>
      <w:widowControl/>
      <w:tabs>
        <w:tab w:val="left" w:pos="1134"/>
        <w:tab w:val="left" w:pos="1418"/>
      </w:tabs>
      <w:overflowPunct w:val="0"/>
      <w:adjustRightInd w:val="0"/>
      <w:spacing w:before="120" w:line="240" w:lineRule="atLeast"/>
      <w:ind w:left="3119" w:hanging="3119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A">
    <w:name w:val="BA"/>
    <w:basedOn w:val="Normal"/>
    <w:rsid w:val="002F120E"/>
    <w:pPr>
      <w:widowControl/>
      <w:tabs>
        <w:tab w:val="left" w:pos="1418"/>
      </w:tabs>
      <w:overflowPunct w:val="0"/>
      <w:adjustRightInd w:val="0"/>
      <w:spacing w:before="120" w:line="240" w:lineRule="atLeast"/>
      <w:ind w:left="1134" w:hanging="1134"/>
      <w:jc w:val="center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trait11">
    <w:name w:val="Retrait 11"/>
    <w:basedOn w:val="Retrait10"/>
    <w:rsid w:val="002F120E"/>
    <w:pPr>
      <w:tabs>
        <w:tab w:val="left" w:pos="1843"/>
        <w:tab w:val="left" w:pos="5103"/>
      </w:tabs>
    </w:pPr>
  </w:style>
  <w:style w:type="paragraph" w:customStyle="1" w:styleId="Retrait3">
    <w:name w:val="Retrait 3"/>
    <w:basedOn w:val="Retrait20"/>
    <w:rsid w:val="002F120E"/>
    <w:pPr>
      <w:tabs>
        <w:tab w:val="clear" w:pos="1418"/>
        <w:tab w:val="left" w:pos="1701"/>
      </w:tabs>
      <w:ind w:left="1985" w:hanging="1985"/>
    </w:pPr>
  </w:style>
  <w:style w:type="paragraph" w:customStyle="1" w:styleId="Ch-Sur">
    <w:name w:val="Ch-Sur"/>
    <w:basedOn w:val="Normal"/>
    <w:rsid w:val="002F120E"/>
    <w:pPr>
      <w:widowControl/>
      <w:tabs>
        <w:tab w:val="left" w:pos="1418"/>
        <w:tab w:val="left" w:pos="5104"/>
        <w:tab w:val="right" w:pos="5670"/>
        <w:tab w:val="left" w:pos="5954"/>
      </w:tabs>
      <w:overflowPunct w:val="0"/>
      <w:adjustRightInd w:val="0"/>
      <w:spacing w:before="120" w:line="240" w:lineRule="atLeast"/>
      <w:ind w:left="1701" w:hanging="1701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h-Sur2">
    <w:name w:val="Ch-Sur2"/>
    <w:basedOn w:val="Ch-Sur"/>
    <w:rsid w:val="002F120E"/>
    <w:pPr>
      <w:tabs>
        <w:tab w:val="left" w:pos="1985"/>
      </w:tabs>
    </w:pPr>
  </w:style>
  <w:style w:type="paragraph" w:customStyle="1" w:styleId="retrait12">
    <w:name w:val="retrait 1"/>
    <w:basedOn w:val="Normal"/>
    <w:rsid w:val="002F120E"/>
    <w:pPr>
      <w:widowControl/>
      <w:tabs>
        <w:tab w:val="left" w:pos="851"/>
        <w:tab w:val="left" w:pos="1134"/>
      </w:tabs>
      <w:overflowPunct w:val="0"/>
      <w:adjustRightInd w:val="0"/>
      <w:spacing w:before="120" w:line="200" w:lineRule="exact"/>
      <w:ind w:left="1134" w:hanging="1134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fr-FR"/>
    </w:rPr>
  </w:style>
  <w:style w:type="paragraph" w:customStyle="1" w:styleId="t1">
    <w:name w:val="t1"/>
    <w:basedOn w:val="Normal"/>
    <w:rsid w:val="002F120E"/>
    <w:pPr>
      <w:keepLines/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single" w:sz="6" w:space="0" w:color="000000"/>
      </w:pBdr>
      <w:tabs>
        <w:tab w:val="left" w:pos="1134"/>
        <w:tab w:val="bar" w:pos="4620"/>
      </w:tabs>
      <w:overflowPunct w:val="0"/>
      <w:adjustRightInd w:val="0"/>
      <w:spacing w:before="120" w:line="200" w:lineRule="exact"/>
      <w:ind w:left="1134" w:hanging="567"/>
      <w:jc w:val="both"/>
      <w:textAlignment w:val="baseline"/>
    </w:pPr>
    <w:rPr>
      <w:rFonts w:ascii="Times New Roman" w:eastAsia="Times New Roman" w:hAnsi="Times New Roman" w:cs="Times New Roman"/>
      <w:b/>
      <w:i/>
      <w:szCs w:val="20"/>
      <w:lang w:val="en-GB" w:eastAsia="fr-FR"/>
    </w:rPr>
  </w:style>
  <w:style w:type="paragraph" w:customStyle="1" w:styleId="norme">
    <w:name w:val="norme"/>
    <w:basedOn w:val="retrait12"/>
    <w:rsid w:val="002F120E"/>
    <w:pPr>
      <w:tabs>
        <w:tab w:val="clear" w:pos="1134"/>
        <w:tab w:val="left" w:pos="1276"/>
        <w:tab w:val="left" w:pos="4111"/>
      </w:tabs>
      <w:ind w:left="4111" w:hanging="4111"/>
    </w:pPr>
  </w:style>
  <w:style w:type="character" w:customStyle="1" w:styleId="Style2Car">
    <w:name w:val="Style2 Car"/>
    <w:link w:val="Style2"/>
    <w:rsid w:val="002F120E"/>
    <w:rPr>
      <w:rFonts w:ascii="AvantGarde Md BT" w:eastAsia="Times New Roman" w:hAnsi="AvantGarde Md BT" w:cs="Times New Roman"/>
      <w:b/>
      <w:bCs/>
      <w:kern w:val="32"/>
      <w:sz w:val="24"/>
      <w:szCs w:val="32"/>
      <w:lang w:val="x-none" w:eastAsia="x-none"/>
    </w:rPr>
  </w:style>
  <w:style w:type="character" w:customStyle="1" w:styleId="CommentaireCar1">
    <w:name w:val="Commentaire Car1"/>
    <w:uiPriority w:val="99"/>
    <w:rsid w:val="002F120E"/>
    <w:rPr>
      <w:sz w:val="20"/>
      <w:szCs w:val="20"/>
    </w:rPr>
  </w:style>
  <w:style w:type="character" w:customStyle="1" w:styleId="ObjetducommentaireCar">
    <w:name w:val="Objet du commentaire Car"/>
    <w:link w:val="Objetducommentaire"/>
    <w:rsid w:val="002F120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F120E"/>
    <w:rPr>
      <w:b/>
      <w:bCs/>
      <w:lang w:val="en-US" w:eastAsia="fr-FR"/>
    </w:rPr>
  </w:style>
  <w:style w:type="character" w:customStyle="1" w:styleId="ObjetducommentaireCar1">
    <w:name w:val="Objet du commentaire Car1"/>
    <w:basedOn w:val="CommentaireCar"/>
    <w:uiPriority w:val="99"/>
    <w:rsid w:val="002F120E"/>
    <w:rPr>
      <w:rFonts w:ascii="Cambria" w:eastAsia="Cambria" w:hAnsi="Cambria" w:cs="Cambria"/>
      <w:b/>
      <w:bCs/>
      <w:sz w:val="20"/>
      <w:szCs w:val="20"/>
      <w:lang w:val="fr-FR"/>
    </w:rPr>
  </w:style>
  <w:style w:type="character" w:customStyle="1" w:styleId="CommentaireCar2">
    <w:name w:val="Commentaire Car2"/>
    <w:link w:val="Commentaire"/>
    <w:uiPriority w:val="99"/>
    <w:rsid w:val="002F120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TIT">
    <w:name w:val="TIT"/>
    <w:basedOn w:val="Normal"/>
    <w:next w:val="Normal"/>
    <w:rsid w:val="002F120E"/>
    <w:pPr>
      <w:widowControl/>
      <w:autoSpaceDE/>
      <w:autoSpaceDN/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CarCar1">
    <w:name w:val="Car Car1"/>
    <w:locked/>
    <w:rsid w:val="002F120E"/>
    <w:rPr>
      <w:rFonts w:ascii="Arial" w:hAnsi="Arial" w:cs="Arial"/>
      <w:b/>
      <w:bCs/>
      <w:sz w:val="24"/>
      <w:lang w:val="fr-FR" w:eastAsia="fr-FR" w:bidi="ar-SA"/>
    </w:rPr>
  </w:style>
  <w:style w:type="character" w:customStyle="1" w:styleId="NoSpacingCar">
    <w:name w:val="No Spacing Car"/>
    <w:link w:val="Sansinterligne1"/>
    <w:locked/>
    <w:rsid w:val="002F120E"/>
    <w:rPr>
      <w:rFonts w:ascii="Calibri" w:eastAsia="Calibri" w:hAnsi="Calibri"/>
    </w:rPr>
  </w:style>
  <w:style w:type="paragraph" w:customStyle="1" w:styleId="Sansinterligne1">
    <w:name w:val="Sans interligne1"/>
    <w:basedOn w:val="Normal"/>
    <w:link w:val="NoSpacingCar"/>
    <w:rsid w:val="002F120E"/>
    <w:pPr>
      <w:widowControl/>
      <w:autoSpaceDE/>
      <w:autoSpaceDN/>
    </w:pPr>
    <w:rPr>
      <w:rFonts w:ascii="Calibri" w:eastAsia="Calibri" w:hAnsi="Calibri" w:cstheme="minorBidi"/>
      <w:lang w:val="en-US"/>
    </w:rPr>
  </w:style>
  <w:style w:type="paragraph" w:customStyle="1" w:styleId="Style20">
    <w:name w:val="Style 2"/>
    <w:basedOn w:val="Normal"/>
    <w:rsid w:val="002F120E"/>
    <w:pPr>
      <w:autoSpaceDE/>
      <w:autoSpaceDN/>
      <w:ind w:left="36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fr-FR"/>
    </w:rPr>
  </w:style>
  <w:style w:type="paragraph" w:customStyle="1" w:styleId="retrait0">
    <w:name w:val="retrait"/>
    <w:basedOn w:val="Normal"/>
    <w:rsid w:val="002F120E"/>
    <w:pPr>
      <w:widowControl/>
      <w:tabs>
        <w:tab w:val="num" w:pos="644"/>
      </w:tabs>
      <w:autoSpaceDE/>
      <w:autoSpaceDN/>
      <w:spacing w:line="240" w:lineRule="atLeast"/>
      <w:ind w:left="624" w:hanging="3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I1">
    <w:name w:val="TITI.1"/>
    <w:basedOn w:val="Normal"/>
    <w:rsid w:val="002F120E"/>
    <w:pPr>
      <w:keepNext/>
      <w:keepLines/>
      <w:autoSpaceDE/>
      <w:autoSpaceDN/>
      <w:jc w:val="both"/>
    </w:pPr>
    <w:rPr>
      <w:rFonts w:ascii="Times New Roman" w:eastAsia="Times New Roman" w:hAnsi="Times New Roman" w:cs="Times New Roman"/>
      <w:b/>
      <w:smallCaps/>
      <w:sz w:val="24"/>
      <w:szCs w:val="20"/>
      <w:lang w:eastAsia="fr-FR"/>
    </w:rPr>
  </w:style>
  <w:style w:type="paragraph" w:customStyle="1" w:styleId="Paragraphedeliste2">
    <w:name w:val="Paragraphe de liste2"/>
    <w:basedOn w:val="Normal"/>
    <w:qFormat/>
    <w:rsid w:val="002F120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Marquedecommentaire">
    <w:name w:val="annotation reference"/>
    <w:rsid w:val="002F120E"/>
    <w:rPr>
      <w:sz w:val="16"/>
      <w:szCs w:val="16"/>
    </w:rPr>
  </w:style>
  <w:style w:type="character" w:customStyle="1" w:styleId="guryn">
    <w:name w:val="guryn"/>
    <w:semiHidden/>
    <w:rsid w:val="002F120E"/>
    <w:rPr>
      <w:rFonts w:ascii="Arial" w:hAnsi="Arial" w:cs="Arial"/>
      <w:color w:val="000080"/>
      <w:sz w:val="20"/>
      <w:szCs w:val="20"/>
    </w:rPr>
  </w:style>
  <w:style w:type="character" w:customStyle="1" w:styleId="Retraitcorpsdetexte3Car1">
    <w:name w:val="Retrait corps de texte 3 Car1"/>
    <w:uiPriority w:val="99"/>
    <w:semiHidden/>
    <w:rsid w:val="002F120E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arCar72">
    <w:name w:val="Car Car72"/>
    <w:semiHidden/>
    <w:rsid w:val="002F120E"/>
    <w:rPr>
      <w:b/>
      <w:bCs/>
      <w:sz w:val="24"/>
      <w:lang w:val="en-GB" w:eastAsia="fr-FR" w:bidi="ar-SA"/>
    </w:rPr>
  </w:style>
  <w:style w:type="paragraph" w:customStyle="1" w:styleId="Paragraphedeliste3">
    <w:name w:val="Paragraphe de liste3"/>
    <w:basedOn w:val="Normal"/>
    <w:qFormat/>
    <w:rsid w:val="002F120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Rvision">
    <w:name w:val="Revision"/>
    <w:rsid w:val="002F12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ligne">
    <w:name w:val="line number"/>
    <w:basedOn w:val="Policepardfaut"/>
    <w:rsid w:val="002F120E"/>
  </w:style>
  <w:style w:type="paragraph" w:customStyle="1" w:styleId="TitrePieceDAO">
    <w:name w:val="TitrePieceDAO"/>
    <w:basedOn w:val="Paragraphedeliste"/>
    <w:rsid w:val="002F120E"/>
    <w:pPr>
      <w:numPr>
        <w:numId w:val="61"/>
      </w:numPr>
      <w:suppressAutoHyphens/>
      <w:spacing w:after="160" w:line="244" w:lineRule="auto"/>
      <w:ind w:left="0" w:firstLine="0"/>
      <w:jc w:val="center"/>
      <w:textAlignment w:val="baseline"/>
    </w:pPr>
    <w:rPr>
      <w:rFonts w:ascii="Arial" w:eastAsia="Calibri" w:hAnsi="Arial" w:cs="Arial"/>
      <w:spacing w:val="45"/>
      <w:sz w:val="60"/>
      <w:szCs w:val="60"/>
      <w:lang w:val="x-none"/>
    </w:rPr>
  </w:style>
  <w:style w:type="character" w:customStyle="1" w:styleId="TitrePieceDAOCar">
    <w:name w:val="TitrePieceDAO Car"/>
    <w:rsid w:val="002F120E"/>
    <w:rPr>
      <w:rFonts w:ascii="Arial" w:eastAsia="Calibri" w:hAnsi="Arial" w:cs="Arial"/>
      <w:spacing w:val="45"/>
      <w:position w:val="0"/>
      <w:sz w:val="60"/>
      <w:szCs w:val="60"/>
      <w:vertAlign w:val="baseline"/>
      <w:lang w:eastAsia="en-US"/>
    </w:rPr>
  </w:style>
  <w:style w:type="numbering" w:customStyle="1" w:styleId="LFO19">
    <w:name w:val="LFO19"/>
    <w:basedOn w:val="Aucuneliste"/>
    <w:rsid w:val="002F120E"/>
    <w:pPr>
      <w:numPr>
        <w:numId w:val="61"/>
      </w:numPr>
    </w:pPr>
  </w:style>
  <w:style w:type="character" w:customStyle="1" w:styleId="CarCar71">
    <w:name w:val="Car Car71"/>
    <w:semiHidden/>
    <w:rsid w:val="002F120E"/>
    <w:rPr>
      <w:b/>
      <w:bCs/>
      <w:sz w:val="24"/>
      <w:lang w:val="en-GB" w:eastAsia="fr-FR" w:bidi="ar-SA"/>
    </w:rPr>
  </w:style>
  <w:style w:type="paragraph" w:customStyle="1" w:styleId="C2">
    <w:name w:val="C2"/>
    <w:rsid w:val="002F120E"/>
    <w:pPr>
      <w:widowControl/>
      <w:autoSpaceDE/>
      <w:autoSpaceDN/>
      <w:spacing w:line="240" w:lineRule="exact"/>
      <w:jc w:val="center"/>
    </w:pPr>
    <w:rPr>
      <w:rFonts w:ascii="Helvetica-Narrow" w:eastAsia="Times New Roman" w:hAnsi="Helvetica-Narrow" w:cs="Helvetica-Narrow"/>
      <w:b/>
      <w:bCs/>
      <w:caps/>
      <w:sz w:val="28"/>
      <w:szCs w:val="28"/>
      <w:lang w:val="fr-FR" w:eastAsia="fr-FR"/>
    </w:rPr>
  </w:style>
  <w:style w:type="paragraph" w:customStyle="1" w:styleId="TI">
    <w:name w:val="TI"/>
    <w:uiPriority w:val="99"/>
    <w:rsid w:val="002F120E"/>
    <w:pPr>
      <w:widowControl/>
      <w:tabs>
        <w:tab w:val="left" w:pos="1008"/>
      </w:tabs>
      <w:autoSpaceDE/>
      <w:autoSpaceDN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10">
    <w:name w:val="T1"/>
    <w:uiPriority w:val="99"/>
    <w:rsid w:val="002F120E"/>
    <w:pPr>
      <w:widowControl/>
      <w:tabs>
        <w:tab w:val="left" w:pos="576"/>
      </w:tabs>
      <w:autoSpaceDE/>
      <w:autoSpaceDN/>
      <w:ind w:left="454" w:hanging="454"/>
    </w:pPr>
    <w:rPr>
      <w:rFonts w:ascii="Times New Roman" w:eastAsia="Times New Roman" w:hAnsi="Times New Roman" w:cs="Times New Roman"/>
      <w:b/>
      <w:bCs/>
      <w:caps/>
      <w:sz w:val="28"/>
      <w:szCs w:val="28"/>
      <w:lang w:val="fr-FR" w:eastAsia="fr-FR"/>
    </w:rPr>
  </w:style>
  <w:style w:type="paragraph" w:customStyle="1" w:styleId="T2">
    <w:name w:val="T2"/>
    <w:uiPriority w:val="99"/>
    <w:rsid w:val="002F120E"/>
    <w:pPr>
      <w:widowControl/>
      <w:tabs>
        <w:tab w:val="left" w:pos="1152"/>
      </w:tabs>
      <w:autoSpaceDE/>
      <w:autoSpaceDN/>
      <w:ind w:left="567" w:hanging="567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val="fr-FR" w:eastAsia="fr-FR"/>
    </w:rPr>
  </w:style>
  <w:style w:type="paragraph" w:customStyle="1" w:styleId="T4">
    <w:name w:val="T4"/>
    <w:uiPriority w:val="99"/>
    <w:rsid w:val="002F120E"/>
    <w:pPr>
      <w:widowControl/>
      <w:tabs>
        <w:tab w:val="left" w:pos="1440"/>
      </w:tabs>
      <w:autoSpaceDE/>
      <w:autoSpaceDN/>
      <w:spacing w:line="240" w:lineRule="exact"/>
      <w:ind w:left="1440" w:hanging="873"/>
    </w:pPr>
    <w:rPr>
      <w:rFonts w:ascii="Helvetica-Narrow" w:eastAsia="Times New Roman" w:hAnsi="Helvetica-Narrow" w:cs="Helvetica-Narrow"/>
      <w:i/>
      <w:iCs/>
      <w:sz w:val="24"/>
      <w:szCs w:val="24"/>
      <w:lang w:val="fr-FR" w:eastAsia="fr-FR"/>
    </w:rPr>
  </w:style>
  <w:style w:type="paragraph" w:customStyle="1" w:styleId="T3">
    <w:name w:val="T3"/>
    <w:uiPriority w:val="99"/>
    <w:rsid w:val="002F120E"/>
    <w:pPr>
      <w:widowControl/>
      <w:tabs>
        <w:tab w:val="left" w:pos="1152"/>
        <w:tab w:val="left" w:pos="1291"/>
      </w:tabs>
      <w:autoSpaceDE/>
      <w:autoSpaceDN/>
      <w:ind w:left="567" w:hanging="567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S1">
    <w:name w:val="S1"/>
    <w:uiPriority w:val="99"/>
    <w:rsid w:val="002F120E"/>
    <w:pPr>
      <w:widowControl/>
      <w:tabs>
        <w:tab w:val="left" w:pos="432"/>
        <w:tab w:val="right" w:pos="8928"/>
      </w:tabs>
      <w:autoSpaceDE/>
      <w:autoSpaceDN/>
      <w:spacing w:line="240" w:lineRule="exact"/>
    </w:pPr>
    <w:rPr>
      <w:rFonts w:ascii="Helvetica-Narrow" w:eastAsia="Times New Roman" w:hAnsi="Helvetica-Narrow" w:cs="Helvetica-Narrow"/>
      <w:b/>
      <w:bCs/>
      <w:caps/>
      <w:sz w:val="24"/>
      <w:szCs w:val="24"/>
      <w:lang w:val="fr-FR" w:eastAsia="fr-FR"/>
    </w:rPr>
  </w:style>
  <w:style w:type="paragraph" w:customStyle="1" w:styleId="S2">
    <w:name w:val="S2"/>
    <w:uiPriority w:val="99"/>
    <w:rsid w:val="002F120E"/>
    <w:pPr>
      <w:widowControl/>
      <w:tabs>
        <w:tab w:val="left" w:pos="1008"/>
        <w:tab w:val="right" w:pos="8928"/>
      </w:tabs>
      <w:autoSpaceDE/>
      <w:autoSpaceDN/>
      <w:spacing w:line="240" w:lineRule="exact"/>
      <w:ind w:left="432"/>
      <w:jc w:val="both"/>
    </w:pPr>
    <w:rPr>
      <w:rFonts w:ascii="Helvetica-Narrow" w:eastAsia="Times New Roman" w:hAnsi="Helvetica-Narrow" w:cs="Helvetica-Narrow"/>
      <w:b/>
      <w:bCs/>
      <w:caps/>
      <w:sz w:val="20"/>
      <w:szCs w:val="20"/>
      <w:lang w:val="fr-FR" w:eastAsia="fr-FR"/>
    </w:rPr>
  </w:style>
  <w:style w:type="paragraph" w:customStyle="1" w:styleId="S3">
    <w:name w:val="S3"/>
    <w:uiPriority w:val="99"/>
    <w:rsid w:val="002F120E"/>
    <w:pPr>
      <w:widowControl/>
      <w:tabs>
        <w:tab w:val="left" w:pos="1728"/>
        <w:tab w:val="right" w:pos="8928"/>
      </w:tabs>
      <w:autoSpaceDE/>
      <w:autoSpaceDN/>
      <w:spacing w:line="240" w:lineRule="exact"/>
      <w:ind w:left="1008"/>
      <w:jc w:val="both"/>
    </w:pPr>
    <w:rPr>
      <w:rFonts w:ascii="Helvetica-Narrow" w:eastAsia="Times New Roman" w:hAnsi="Helvetica-Narrow" w:cs="Helvetica-Narrow"/>
      <w:sz w:val="24"/>
      <w:szCs w:val="24"/>
      <w:lang w:val="fr-FR" w:eastAsia="fr-FR"/>
    </w:rPr>
  </w:style>
  <w:style w:type="paragraph" w:customStyle="1" w:styleId="R1">
    <w:name w:val="R1"/>
    <w:uiPriority w:val="99"/>
    <w:rsid w:val="002F120E"/>
    <w:pPr>
      <w:widowControl/>
      <w:autoSpaceDE/>
      <w:autoSpaceDN/>
      <w:spacing w:line="240" w:lineRule="exact"/>
      <w:ind w:firstLine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customStyle="1" w:styleId="AV">
    <w:name w:val="AV"/>
    <w:uiPriority w:val="99"/>
    <w:rsid w:val="002F120E"/>
    <w:pPr>
      <w:widowControl/>
      <w:autoSpaceDE/>
      <w:autoSpaceDN/>
      <w:spacing w:line="240" w:lineRule="exact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1">
    <w:name w:val="F1"/>
    <w:uiPriority w:val="99"/>
    <w:rsid w:val="002F120E"/>
    <w:pPr>
      <w:widowControl/>
      <w:tabs>
        <w:tab w:val="left" w:pos="1459"/>
        <w:tab w:val="left" w:pos="1740"/>
        <w:tab w:val="right" w:pos="8928"/>
      </w:tabs>
      <w:autoSpaceDE/>
      <w:autoSpaceDN/>
      <w:spacing w:line="240" w:lineRule="exact"/>
      <w:ind w:left="1740" w:hanging="1740"/>
      <w:jc w:val="both"/>
    </w:pPr>
    <w:rPr>
      <w:rFonts w:ascii="Helvetica-Narrow" w:eastAsia="Times New Roman" w:hAnsi="Helvetica-Narrow" w:cs="Helvetica-Narrow"/>
      <w:b/>
      <w:bCs/>
      <w:caps/>
      <w:sz w:val="24"/>
      <w:szCs w:val="24"/>
      <w:lang w:val="fr-FR" w:eastAsia="fr-FR"/>
    </w:rPr>
  </w:style>
  <w:style w:type="paragraph" w:customStyle="1" w:styleId="IT">
    <w:name w:val="IT"/>
    <w:uiPriority w:val="99"/>
    <w:rsid w:val="002F120E"/>
    <w:pPr>
      <w:widowControl/>
      <w:tabs>
        <w:tab w:val="left" w:pos="1435"/>
      </w:tabs>
      <w:autoSpaceDE/>
      <w:autoSpaceDN/>
      <w:spacing w:line="240" w:lineRule="exact"/>
      <w:ind w:left="1435" w:hanging="227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ON">
    <w:name w:val="ON"/>
    <w:uiPriority w:val="99"/>
    <w:rsid w:val="002F120E"/>
    <w:pPr>
      <w:widowControl/>
      <w:tabs>
        <w:tab w:val="left" w:pos="432"/>
      </w:tabs>
      <w:autoSpaceDE/>
      <w:autoSpaceDN/>
      <w:spacing w:line="240" w:lineRule="exact"/>
      <w:ind w:left="431" w:hanging="431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C1">
    <w:name w:val="C1"/>
    <w:rsid w:val="002F120E"/>
    <w:pPr>
      <w:widowControl/>
      <w:autoSpaceDE/>
      <w:autoSpaceDN/>
      <w:spacing w:line="240" w:lineRule="exact"/>
      <w:jc w:val="center"/>
    </w:pPr>
    <w:rPr>
      <w:rFonts w:ascii="Helvetica-Narrow" w:eastAsia="Times New Roman" w:hAnsi="Helvetica-Narrow" w:cs="Helvetica-Narrow"/>
      <w:b/>
      <w:bCs/>
      <w:caps/>
      <w:sz w:val="32"/>
      <w:szCs w:val="32"/>
      <w:lang w:val="fr-FR" w:eastAsia="fr-FR"/>
    </w:rPr>
  </w:style>
  <w:style w:type="paragraph" w:customStyle="1" w:styleId="T5">
    <w:name w:val="T5"/>
    <w:uiPriority w:val="99"/>
    <w:rsid w:val="002F120E"/>
    <w:pPr>
      <w:widowControl/>
      <w:tabs>
        <w:tab w:val="left" w:pos="1008"/>
      </w:tabs>
      <w:autoSpaceDE/>
      <w:autoSpaceDN/>
      <w:spacing w:line="240" w:lineRule="exact"/>
      <w:ind w:left="1008" w:hanging="441"/>
      <w:jc w:val="both"/>
    </w:pPr>
    <w:rPr>
      <w:rFonts w:ascii="Helvetica-Narrow" w:eastAsia="Times New Roman" w:hAnsi="Helvetica-Narrow" w:cs="Helvetica-Narrow"/>
      <w:b/>
      <w:bCs/>
      <w:lang w:val="fr-FR" w:eastAsia="fr-FR"/>
    </w:rPr>
  </w:style>
  <w:style w:type="paragraph" w:customStyle="1" w:styleId="S4">
    <w:name w:val="S4"/>
    <w:uiPriority w:val="99"/>
    <w:rsid w:val="002F120E"/>
    <w:pPr>
      <w:widowControl/>
      <w:tabs>
        <w:tab w:val="left" w:pos="2480"/>
        <w:tab w:val="right" w:pos="8928"/>
      </w:tabs>
      <w:autoSpaceDE/>
      <w:autoSpaceDN/>
      <w:spacing w:line="240" w:lineRule="exact"/>
      <w:ind w:left="1728"/>
    </w:pPr>
    <w:rPr>
      <w:rFonts w:ascii="Helvetica-Narrow" w:eastAsia="Times New Roman" w:hAnsi="Helvetica-Narrow" w:cs="Helvetica-Narrow"/>
      <w:i/>
      <w:iCs/>
      <w:lang w:val="fr-FR" w:eastAsia="fr-FR"/>
    </w:rPr>
  </w:style>
  <w:style w:type="paragraph" w:customStyle="1" w:styleId="T6">
    <w:name w:val="T6"/>
    <w:uiPriority w:val="99"/>
    <w:rsid w:val="002F120E"/>
    <w:pPr>
      <w:widowControl/>
      <w:autoSpaceDE/>
      <w:autoSpaceDN/>
      <w:spacing w:line="240" w:lineRule="exact"/>
      <w:ind w:left="1418" w:hanging="284"/>
    </w:pPr>
    <w:rPr>
      <w:rFonts w:ascii="ZapfDingbats" w:eastAsia="Times New Roman" w:hAnsi="ZapfDingbats" w:cs="ZapfDingbats"/>
      <w:sz w:val="20"/>
      <w:szCs w:val="20"/>
      <w:lang w:val="fr-FR" w:eastAsia="fr-FR"/>
    </w:rPr>
  </w:style>
  <w:style w:type="paragraph" w:customStyle="1" w:styleId="C3">
    <w:name w:val="C3"/>
    <w:uiPriority w:val="99"/>
    <w:rsid w:val="002F120E"/>
    <w:pPr>
      <w:widowControl/>
      <w:autoSpaceDE/>
      <w:autoSpaceDN/>
      <w:spacing w:line="240" w:lineRule="exact"/>
      <w:jc w:val="center"/>
    </w:pPr>
    <w:rPr>
      <w:rFonts w:ascii="Helvetica-Narrow" w:eastAsia="Times New Roman" w:hAnsi="Helvetica-Narrow" w:cs="Helvetica-Narrow"/>
      <w:b/>
      <w:bCs/>
      <w:caps/>
      <w:sz w:val="24"/>
      <w:szCs w:val="24"/>
      <w:lang w:val="fr-FR" w:eastAsia="fr-FR"/>
    </w:rPr>
  </w:style>
  <w:style w:type="paragraph" w:customStyle="1" w:styleId="TT">
    <w:name w:val="TT"/>
    <w:uiPriority w:val="99"/>
    <w:rsid w:val="002F120E"/>
    <w:pPr>
      <w:widowControl/>
      <w:tabs>
        <w:tab w:val="left" w:pos="1584"/>
        <w:tab w:val="left" w:pos="1723"/>
      </w:tabs>
      <w:autoSpaceDE/>
      <w:autoSpaceDN/>
      <w:spacing w:line="240" w:lineRule="exact"/>
      <w:ind w:left="1584" w:hanging="149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NN">
    <w:name w:val="NN"/>
    <w:uiPriority w:val="99"/>
    <w:rsid w:val="002F120E"/>
    <w:pPr>
      <w:widowControl/>
      <w:tabs>
        <w:tab w:val="left" w:pos="576"/>
      </w:tabs>
      <w:autoSpaceDE/>
      <w:autoSpaceDN/>
      <w:spacing w:line="240" w:lineRule="exact"/>
      <w:ind w:left="576" w:hanging="145"/>
      <w:jc w:val="both"/>
    </w:pPr>
    <w:rPr>
      <w:rFonts w:ascii="Times New Roman" w:eastAsia="Times New Roman" w:hAnsi="Times New Roman" w:cs="Times New Roman"/>
      <w:i/>
      <w:iCs/>
      <w:sz w:val="18"/>
      <w:szCs w:val="18"/>
      <w:lang w:val="fr-FR" w:eastAsia="fr-FR"/>
    </w:rPr>
  </w:style>
  <w:style w:type="paragraph" w:customStyle="1" w:styleId="OO">
    <w:name w:val="OO"/>
    <w:uiPriority w:val="99"/>
    <w:rsid w:val="002F120E"/>
    <w:pPr>
      <w:widowControl/>
      <w:tabs>
        <w:tab w:val="left" w:pos="864"/>
      </w:tabs>
      <w:autoSpaceDE/>
      <w:autoSpaceDN/>
      <w:spacing w:line="240" w:lineRule="exact"/>
      <w:ind w:left="864" w:hanging="288"/>
      <w:jc w:val="both"/>
    </w:pPr>
    <w:rPr>
      <w:rFonts w:ascii="Times New Roman" w:eastAsia="Times New Roman" w:hAnsi="Times New Roman" w:cs="Times New Roman"/>
      <w:i/>
      <w:iCs/>
      <w:sz w:val="18"/>
      <w:szCs w:val="18"/>
      <w:lang w:val="fr-FR" w:eastAsia="fr-FR"/>
    </w:rPr>
  </w:style>
  <w:style w:type="paragraph" w:customStyle="1" w:styleId="N2">
    <w:name w:val="N2"/>
    <w:basedOn w:val="Normal"/>
    <w:uiPriority w:val="99"/>
    <w:rsid w:val="002F120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BEN">
    <w:name w:val="BEN"/>
    <w:basedOn w:val="Normal"/>
    <w:uiPriority w:val="99"/>
    <w:rsid w:val="002F120E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T">
    <w:name w:val="GT"/>
    <w:uiPriority w:val="99"/>
    <w:rsid w:val="002F120E"/>
    <w:pPr>
      <w:widowControl/>
      <w:autoSpaceDE/>
      <w:autoSpaceDN/>
      <w:spacing w:line="240" w:lineRule="exact"/>
      <w:jc w:val="center"/>
    </w:pPr>
    <w:rPr>
      <w:rFonts w:ascii="Arial" w:eastAsia="Times New Roman" w:hAnsi="Arial" w:cs="Arial"/>
      <w:b/>
      <w:bCs/>
      <w:sz w:val="28"/>
      <w:szCs w:val="28"/>
      <w:lang w:val="fr-FR" w:eastAsia="fr-FR"/>
    </w:rPr>
  </w:style>
  <w:style w:type="paragraph" w:customStyle="1" w:styleId="HO">
    <w:name w:val="HO"/>
    <w:basedOn w:val="Normal"/>
    <w:uiPriority w:val="99"/>
    <w:rsid w:val="002F120E"/>
    <w:pPr>
      <w:widowControl/>
      <w:autoSpaceDE/>
      <w:autoSpaceDN/>
    </w:pPr>
    <w:rPr>
      <w:rFonts w:ascii="Helvetica-Narrow" w:eastAsia="Times New Roman" w:hAnsi="Helvetica-Narrow" w:cs="Helvetica-Narrow"/>
      <w:lang w:eastAsia="fr-FR"/>
    </w:rPr>
  </w:style>
  <w:style w:type="paragraph" w:styleId="Index1">
    <w:name w:val="index 1"/>
    <w:basedOn w:val="Normal"/>
    <w:next w:val="Normal"/>
    <w:autoRedefine/>
    <w:rsid w:val="002F120E"/>
    <w:pPr>
      <w:widowControl/>
      <w:tabs>
        <w:tab w:val="left" w:leader="dot" w:pos="9000"/>
        <w:tab w:val="right" w:pos="9360"/>
      </w:tabs>
      <w:autoSpaceDE/>
      <w:autoSpaceDN/>
      <w:spacing w:line="264" w:lineRule="atLeast"/>
      <w:ind w:left="1440" w:right="720" w:hanging="1440"/>
      <w:jc w:val="both"/>
    </w:pPr>
    <w:rPr>
      <w:rFonts w:ascii="Arial" w:eastAsia="Times New Roman" w:hAnsi="Arial" w:cs="Arial"/>
      <w:sz w:val="24"/>
      <w:szCs w:val="24"/>
      <w:lang w:val="en-US" w:eastAsia="fr-FR"/>
    </w:rPr>
  </w:style>
  <w:style w:type="paragraph" w:styleId="Titreindex">
    <w:name w:val="index heading"/>
    <w:basedOn w:val="Normal"/>
    <w:next w:val="Index1"/>
    <w:uiPriority w:val="99"/>
    <w:rsid w:val="002F120E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2">
    <w:name w:val="par2"/>
    <w:basedOn w:val="Normal"/>
    <w:rsid w:val="002F120E"/>
    <w:pPr>
      <w:widowControl/>
      <w:tabs>
        <w:tab w:val="left" w:pos="851"/>
      </w:tabs>
      <w:autoSpaceDE/>
      <w:autoSpaceDN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Index5">
    <w:name w:val="index 5"/>
    <w:basedOn w:val="Normal"/>
    <w:next w:val="Normal"/>
    <w:autoRedefine/>
    <w:uiPriority w:val="99"/>
    <w:rsid w:val="002F120E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ckText1">
    <w:name w:val="Block Text1"/>
    <w:basedOn w:val="Normal"/>
    <w:rsid w:val="002F120E"/>
    <w:pPr>
      <w:autoSpaceDE/>
      <w:autoSpaceDN/>
      <w:ind w:left="5664" w:right="-286"/>
    </w:pPr>
    <w:rPr>
      <w:rFonts w:ascii="Times New Roman" w:eastAsia="Times New Roman" w:hAnsi="Times New Roman" w:cs="Times New Roman"/>
      <w:b/>
      <w:bCs/>
      <w:lang w:val="fr-CA" w:eastAsia="fr-FR"/>
    </w:rPr>
  </w:style>
  <w:style w:type="paragraph" w:customStyle="1" w:styleId="tit0">
    <w:name w:val="tit"/>
    <w:basedOn w:val="Normal"/>
    <w:rsid w:val="002F120E"/>
    <w:pPr>
      <w:widowControl/>
      <w:numPr>
        <w:ilvl w:val="12"/>
      </w:numPr>
      <w:tabs>
        <w:tab w:val="left" w:pos="851"/>
      </w:tabs>
      <w:autoSpaceDE/>
      <w:autoSpaceDN/>
      <w:ind w:left="850" w:hanging="42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Head81">
    <w:name w:val="Head 8.1"/>
    <w:basedOn w:val="Normal"/>
    <w:rsid w:val="002F120E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Retrait1religne">
    <w:name w:val="Body Text First Indent"/>
    <w:basedOn w:val="Corpsdetexte"/>
    <w:link w:val="Retrait1religneCar"/>
    <w:rsid w:val="002F120E"/>
    <w:pPr>
      <w:widowControl/>
      <w:autoSpaceDE/>
      <w:autoSpaceDN/>
      <w:spacing w:after="120"/>
      <w:ind w:left="0" w:firstLine="210"/>
    </w:pPr>
    <w:rPr>
      <w:rFonts w:ascii="Times New Roman" w:eastAsia="Times New Roman" w:hAnsi="Times New Roman" w:cs="Times New Roman"/>
      <w:lang w:eastAsia="fr-FR"/>
    </w:rPr>
  </w:style>
  <w:style w:type="character" w:customStyle="1" w:styleId="Retrait1religneCar">
    <w:name w:val="Retrait 1re ligne Car"/>
    <w:basedOn w:val="CorpsdetexteCar"/>
    <w:link w:val="Retrait1religne"/>
    <w:rsid w:val="002F12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odyText31">
    <w:name w:val="Body Text 31"/>
    <w:basedOn w:val="Normal"/>
    <w:rsid w:val="002F120E"/>
    <w:pPr>
      <w:overflowPunct w:val="0"/>
      <w:adjustRightInd w:val="0"/>
      <w:jc w:val="both"/>
      <w:textAlignment w:val="baseline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En-ttedemessage">
    <w:name w:val="Message Header"/>
    <w:basedOn w:val="Normal"/>
    <w:link w:val="En-ttedemessageCar"/>
    <w:rsid w:val="002F120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En-ttedemessageCar">
    <w:name w:val="En-tête de message Car"/>
    <w:basedOn w:val="Policepardfaut"/>
    <w:link w:val="En-ttedemessage"/>
    <w:rsid w:val="002F120E"/>
    <w:rPr>
      <w:rFonts w:ascii="Arial" w:eastAsia="Times New Roman" w:hAnsi="Arial" w:cs="Times New Roman"/>
      <w:sz w:val="24"/>
      <w:szCs w:val="24"/>
      <w:shd w:val="pct20" w:color="auto" w:fill="auto"/>
      <w:lang w:val="x-none" w:eastAsia="x-none"/>
    </w:rPr>
  </w:style>
  <w:style w:type="character" w:styleId="MachinecrireHTML">
    <w:name w:val="HTML Typewriter"/>
    <w:rsid w:val="002F120E"/>
    <w:rPr>
      <w:rFonts w:ascii="Courier New" w:eastAsia="Arial Unicode MS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rsid w:val="002F12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2F120E"/>
    <w:rPr>
      <w:rFonts w:ascii="Courier New" w:eastAsia="Arial Unicode MS" w:hAnsi="Courier New" w:cs="Times New Roman"/>
      <w:sz w:val="20"/>
      <w:szCs w:val="20"/>
      <w:lang w:val="x-none" w:eastAsia="x-none"/>
    </w:rPr>
  </w:style>
  <w:style w:type="paragraph" w:customStyle="1" w:styleId="BankNormal">
    <w:name w:val="BankNormal"/>
    <w:basedOn w:val="Normal"/>
    <w:rsid w:val="002F120E"/>
    <w:pPr>
      <w:widowControl/>
      <w:autoSpaceDE/>
      <w:autoSpaceDN/>
      <w:spacing w:after="240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FormatvorlageNurTextArialCharCharCharCharCharCharCharCharCharCharCharCharCharCharCharChar">
    <w:name w:val="Formatvorlage Nur Text + Arial Char Char Char Char Char Char Char Char Char Char Char Char Char Char Char Char"/>
    <w:basedOn w:val="Textebrut"/>
    <w:rsid w:val="002F120E"/>
    <w:pPr>
      <w:spacing w:after="120" w:line="320" w:lineRule="exact"/>
      <w:jc w:val="both"/>
    </w:pPr>
    <w:rPr>
      <w:rFonts w:ascii="Arial" w:hAnsi="Arial"/>
      <w:snapToGrid w:val="0"/>
      <w:lang w:val="de-DE" w:eastAsia="de-DE"/>
    </w:rPr>
  </w:style>
  <w:style w:type="paragraph" w:customStyle="1" w:styleId="AnormalTexte">
    <w:name w:val="AnormalTexte"/>
    <w:basedOn w:val="Normal"/>
    <w:rsid w:val="002F120E"/>
    <w:pPr>
      <w:widowControl/>
      <w:autoSpaceDE/>
      <w:autoSpaceDN/>
      <w:jc w:val="both"/>
    </w:pPr>
    <w:rPr>
      <w:rFonts w:ascii="Times New Roman" w:eastAsia="Times New Roman" w:hAnsi="Times New Roman" w:cs="Times New Roman"/>
      <w:bCs/>
      <w:spacing w:val="10"/>
      <w:szCs w:val="24"/>
      <w:lang w:eastAsia="fr-FR"/>
    </w:rPr>
  </w:style>
  <w:style w:type="paragraph" w:customStyle="1" w:styleId="tx5">
    <w:name w:val="tx5"/>
    <w:basedOn w:val="Normal"/>
    <w:rsid w:val="002F120E"/>
    <w:pPr>
      <w:widowControl/>
      <w:tabs>
        <w:tab w:val="left" w:pos="142"/>
        <w:tab w:val="left" w:pos="284"/>
        <w:tab w:val="left" w:pos="1134"/>
        <w:tab w:val="left" w:pos="1418"/>
      </w:tabs>
      <w:autoSpaceDE/>
      <w:autoSpaceDN/>
      <w:spacing w:before="120" w:after="120" w:line="216" w:lineRule="atLeast"/>
      <w:ind w:left="284"/>
      <w:jc w:val="both"/>
    </w:pPr>
    <w:rPr>
      <w:rFonts w:ascii="Arial" w:eastAsia="Times New Roman" w:hAnsi="Arial" w:cs="Arial"/>
      <w:lang w:eastAsia="fr-FR"/>
    </w:rPr>
  </w:style>
  <w:style w:type="paragraph" w:customStyle="1" w:styleId="Normalavantnumration">
    <w:name w:val="Normal (avant énumération)"/>
    <w:basedOn w:val="Normal"/>
    <w:rsid w:val="002F120E"/>
    <w:pPr>
      <w:keepNext/>
      <w:widowControl/>
      <w:autoSpaceDE/>
      <w:autoSpaceDN/>
      <w:spacing w:before="120" w:after="120"/>
      <w:jc w:val="both"/>
    </w:pPr>
    <w:rPr>
      <w:rFonts w:ascii="Arial" w:eastAsia="Times New Roman" w:hAnsi="Arial" w:cs="Arial"/>
      <w:lang w:eastAsia="fr-FR"/>
    </w:rPr>
  </w:style>
  <w:style w:type="character" w:customStyle="1" w:styleId="Titre2CarCarCarCarCarCarCarCarCarCar">
    <w:name w:val="Titre 2 Car Car Car Car Car Car Car Car Car Car"/>
    <w:rsid w:val="002F120E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customStyle="1" w:styleId="Car">
    <w:name w:val="Car"/>
    <w:basedOn w:val="Normal"/>
    <w:rsid w:val="002F120E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orpsdetexte31">
    <w:name w:val="Corps de texte 31"/>
    <w:basedOn w:val="Normal"/>
    <w:rsid w:val="002F120E"/>
    <w:pPr>
      <w:overflowPunct w:val="0"/>
      <w:adjustRightInd w:val="0"/>
      <w:jc w:val="both"/>
      <w:textAlignment w:val="baseline"/>
    </w:pPr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2F120E"/>
    <w:pPr>
      <w:ind w:left="360" w:firstLine="360"/>
    </w:pPr>
    <w:rPr>
      <w:rFonts w:ascii="Arial" w:hAnsi="Arial"/>
      <w:szCs w:val="24"/>
      <w:lang w:val="en-US" w:eastAsia="en-US"/>
    </w:rPr>
  </w:style>
  <w:style w:type="character" w:customStyle="1" w:styleId="Retraitcorpset1religCar">
    <w:name w:val="Retrait corps et 1re lig. Car"/>
    <w:basedOn w:val="RetraitcorpsdetexteCar"/>
    <w:link w:val="Retraitcorpset1relig"/>
    <w:rsid w:val="002F120E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RetraitcorpsdetexteCar1">
    <w:name w:val="Retrait corps de texte Car1"/>
    <w:rsid w:val="002F120E"/>
    <w:rPr>
      <w:rFonts w:ascii="Arial" w:hAnsi="Arial" w:cs="Arial"/>
      <w:b/>
      <w:bCs/>
      <w:sz w:val="24"/>
      <w:szCs w:val="24"/>
    </w:rPr>
  </w:style>
  <w:style w:type="paragraph" w:customStyle="1" w:styleId="Adressedelexpditeursimplifie">
    <w:name w:val="Adresse de l'expéditeur simplifiée"/>
    <w:basedOn w:val="Normal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gnePo">
    <w:name w:val="Ligne Po"/>
    <w:basedOn w:val="Signature"/>
    <w:rsid w:val="002F120E"/>
  </w:style>
  <w:style w:type="paragraph" w:customStyle="1" w:styleId="Technical5">
    <w:name w:val="Technical 5"/>
    <w:rsid w:val="002F120E"/>
    <w:pPr>
      <w:tabs>
        <w:tab w:val="left" w:pos="-720"/>
      </w:tabs>
      <w:suppressAutoHyphens/>
      <w:autoSpaceDE/>
      <w:autoSpaceDN/>
      <w:snapToGrid w:val="0"/>
    </w:pPr>
    <w:rPr>
      <w:rFonts w:ascii="CG Times" w:eastAsia="Times New Roman" w:hAnsi="CG Times" w:cs="Times New Roman"/>
      <w:b/>
      <w:sz w:val="24"/>
      <w:szCs w:val="20"/>
    </w:rPr>
  </w:style>
  <w:style w:type="paragraph" w:customStyle="1" w:styleId="Textedebulles1">
    <w:name w:val="Texte de bulles1"/>
    <w:basedOn w:val="Normal"/>
    <w:rsid w:val="002F120E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echnical4">
    <w:name w:val="Technical 4"/>
    <w:rsid w:val="002F120E"/>
    <w:pPr>
      <w:widowControl/>
      <w:tabs>
        <w:tab w:val="left" w:pos="-720"/>
      </w:tabs>
      <w:suppressAutoHyphens/>
      <w:autoSpaceDE/>
      <w:autoSpaceDN/>
    </w:pPr>
    <w:rPr>
      <w:rFonts w:ascii="CG Times" w:eastAsia="Times New Roman" w:hAnsi="CG Times" w:cs="Times New Roman"/>
      <w:b/>
      <w:bCs/>
      <w:sz w:val="24"/>
      <w:szCs w:val="24"/>
      <w:lang w:eastAsia="fr-FR"/>
    </w:rPr>
  </w:style>
  <w:style w:type="paragraph" w:customStyle="1" w:styleId="soussection1">
    <w:name w:val="soussection1"/>
    <w:basedOn w:val="Normal"/>
    <w:rsid w:val="002F120E"/>
    <w:pPr>
      <w:widowControl/>
      <w:numPr>
        <w:numId w:val="62"/>
      </w:numPr>
      <w:tabs>
        <w:tab w:val="clear" w:pos="1065"/>
      </w:tabs>
      <w:autoSpaceDE/>
      <w:autoSpaceDN/>
      <w:spacing w:line="36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soussection63">
    <w:name w:val="soussection6.3"/>
    <w:basedOn w:val="Retraitcorpsdetexte"/>
    <w:rsid w:val="002F120E"/>
    <w:pPr>
      <w:tabs>
        <w:tab w:val="left" w:pos="3828"/>
        <w:tab w:val="left" w:pos="5103"/>
      </w:tabs>
      <w:ind w:left="0"/>
      <w:jc w:val="both"/>
    </w:pPr>
    <w:rPr>
      <w:b/>
      <w:bCs/>
      <w:szCs w:val="24"/>
    </w:rPr>
  </w:style>
  <w:style w:type="paragraph" w:customStyle="1" w:styleId="a1">
    <w:name w:val="a1"/>
    <w:basedOn w:val="Titre4"/>
    <w:autoRedefine/>
    <w:rsid w:val="002F120E"/>
    <w:pPr>
      <w:keepNext/>
      <w:tabs>
        <w:tab w:val="left" w:pos="5940"/>
      </w:tabs>
      <w:autoSpaceDE/>
      <w:autoSpaceDN/>
      <w:ind w:left="0"/>
      <w:jc w:val="center"/>
    </w:pPr>
    <w:rPr>
      <w:rFonts w:ascii="Arial" w:eastAsia="Times New Roman" w:hAnsi="Arial" w:cs="Arial"/>
      <w:sz w:val="32"/>
      <w:szCs w:val="32"/>
      <w:lang w:val="fr-CA"/>
    </w:rPr>
  </w:style>
  <w:style w:type="paragraph" w:customStyle="1" w:styleId="a2">
    <w:name w:val="a2"/>
    <w:basedOn w:val="Normal"/>
    <w:autoRedefine/>
    <w:rsid w:val="002F120E"/>
    <w:pPr>
      <w:autoSpaceDE/>
      <w:autoSpaceDN/>
      <w:snapToGrid w:val="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3">
    <w:name w:val="a3"/>
    <w:basedOn w:val="Normal"/>
    <w:autoRedefine/>
    <w:rsid w:val="002F120E"/>
    <w:pPr>
      <w:tabs>
        <w:tab w:val="left" w:pos="0"/>
        <w:tab w:val="num" w:pos="1440"/>
      </w:tabs>
      <w:suppressAutoHyphens/>
      <w:autoSpaceDE/>
      <w:autoSpaceDN/>
      <w:snapToGrid w:val="0"/>
      <w:ind w:left="1418" w:hanging="360"/>
      <w:jc w:val="both"/>
    </w:pPr>
    <w:rPr>
      <w:rFonts w:ascii="CG Times" w:eastAsia="Times New Roman" w:hAnsi="CG Times" w:cs="Times New Roman"/>
      <w:spacing w:val="-3"/>
      <w:sz w:val="24"/>
      <w:szCs w:val="24"/>
    </w:rPr>
  </w:style>
  <w:style w:type="paragraph" w:customStyle="1" w:styleId="sectionvolume2">
    <w:name w:val="sectionvolume2"/>
    <w:basedOn w:val="Retraitcorpsdetexte2"/>
    <w:rsid w:val="002F120E"/>
    <w:pPr>
      <w:ind w:left="0"/>
      <w:jc w:val="center"/>
    </w:pPr>
    <w:rPr>
      <w:b/>
      <w:bCs/>
      <w:sz w:val="40"/>
      <w:szCs w:val="40"/>
    </w:rPr>
  </w:style>
  <w:style w:type="paragraph" w:customStyle="1" w:styleId="Head32">
    <w:name w:val="Head 3.2"/>
    <w:rsid w:val="002F120E"/>
    <w:pPr>
      <w:tabs>
        <w:tab w:val="left" w:pos="-720"/>
      </w:tabs>
      <w:suppressAutoHyphens/>
      <w:autoSpaceDE/>
      <w:autoSpaceDN/>
      <w:snapToGrid w:val="0"/>
    </w:pPr>
    <w:rPr>
      <w:rFonts w:ascii="Courier New" w:eastAsia="Times New Roman" w:hAnsi="Courier New" w:cs="Courier New"/>
      <w:b/>
      <w:bCs/>
      <w:sz w:val="20"/>
      <w:szCs w:val="20"/>
      <w:lang w:val="fr-FR"/>
    </w:rPr>
  </w:style>
  <w:style w:type="paragraph" w:customStyle="1" w:styleId="a4">
    <w:name w:val="a4"/>
    <w:basedOn w:val="Titre2"/>
    <w:autoRedefine/>
    <w:rsid w:val="002F120E"/>
    <w:pPr>
      <w:autoSpaceDE/>
      <w:autoSpaceDN/>
      <w:snapToGrid w:val="0"/>
      <w:spacing w:line="240" w:lineRule="auto"/>
      <w:ind w:left="0"/>
      <w:jc w:val="center"/>
    </w:pPr>
    <w:rPr>
      <w:rFonts w:ascii="CG Times" w:eastAsia="Times New Roman" w:hAnsi="CG Times" w:cs="Times New Roman"/>
      <w:i w:val="0"/>
      <w:iCs w:val="0"/>
      <w:sz w:val="28"/>
      <w:szCs w:val="28"/>
    </w:rPr>
  </w:style>
  <w:style w:type="paragraph" w:customStyle="1" w:styleId="Head52">
    <w:name w:val="Head 5.2"/>
    <w:rsid w:val="002F120E"/>
    <w:pPr>
      <w:tabs>
        <w:tab w:val="left" w:pos="-720"/>
      </w:tabs>
      <w:suppressAutoHyphens/>
      <w:autoSpaceDE/>
      <w:autoSpaceDN/>
      <w:snapToGrid w:val="0"/>
      <w:jc w:val="both"/>
    </w:pPr>
    <w:rPr>
      <w:rFonts w:ascii="Courier New" w:eastAsia="Times New Roman" w:hAnsi="Courier New" w:cs="Courier New"/>
      <w:b/>
      <w:bCs/>
      <w:spacing w:val="-2"/>
      <w:sz w:val="20"/>
      <w:szCs w:val="20"/>
      <w:lang w:val="fr-FR"/>
    </w:rPr>
  </w:style>
  <w:style w:type="paragraph" w:customStyle="1" w:styleId="puces">
    <w:name w:val="puces"/>
    <w:basedOn w:val="Normal"/>
    <w:rsid w:val="002F120E"/>
    <w:pPr>
      <w:widowControl/>
      <w:tabs>
        <w:tab w:val="num" w:pos="530"/>
        <w:tab w:val="num" w:pos="1099"/>
      </w:tabs>
      <w:autoSpaceDE/>
      <w:autoSpaceDN/>
      <w:ind w:left="454" w:hanging="28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6">
    <w:name w:val="font6"/>
    <w:basedOn w:val="Normal"/>
    <w:rsid w:val="002F120E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fr-FR"/>
    </w:rPr>
  </w:style>
  <w:style w:type="paragraph" w:styleId="Salutations">
    <w:name w:val="Salutation"/>
    <w:basedOn w:val="Normal"/>
    <w:next w:val="Normal"/>
    <w:link w:val="SalutationsCar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lutationsCar">
    <w:name w:val="Salutations Car"/>
    <w:basedOn w:val="Policepardfaut"/>
    <w:link w:val="Salutations"/>
    <w:rsid w:val="002F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etraitcorpsdetexte1">
    <w:name w:val="Retrait corps de texte1"/>
    <w:basedOn w:val="Normal"/>
    <w:rsid w:val="002F120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r1">
    <w:name w:val="Car1"/>
    <w:basedOn w:val="Normal"/>
    <w:rsid w:val="002F120E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arCar">
    <w:name w:val="Car Car"/>
    <w:rsid w:val="002F120E"/>
    <w:rPr>
      <w:sz w:val="24"/>
      <w:szCs w:val="24"/>
      <w:lang w:val="fr-FR" w:eastAsia="fr-FR" w:bidi="ar-SA"/>
    </w:rPr>
  </w:style>
  <w:style w:type="paragraph" w:styleId="Listenumros">
    <w:name w:val="List Number"/>
    <w:basedOn w:val="Normal"/>
    <w:uiPriority w:val="99"/>
    <w:rsid w:val="002F120E"/>
    <w:pPr>
      <w:widowControl/>
      <w:numPr>
        <w:numId w:val="63"/>
      </w:numPr>
      <w:tabs>
        <w:tab w:val="clear" w:pos="720"/>
        <w:tab w:val="num" w:pos="360"/>
      </w:tabs>
      <w:autoSpaceDE/>
      <w:autoSpaceDN/>
      <w:spacing w:before="80"/>
      <w:ind w:left="0" w:firstLine="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epuces5">
    <w:name w:val="List Bullet 5"/>
    <w:basedOn w:val="Normal"/>
    <w:autoRedefine/>
    <w:rsid w:val="002F120E"/>
    <w:pPr>
      <w:widowControl/>
      <w:tabs>
        <w:tab w:val="num" w:pos="2496"/>
      </w:tabs>
      <w:autoSpaceDE/>
      <w:autoSpaceDN/>
      <w:spacing w:before="80"/>
      <w:ind w:left="2552" w:hanging="284"/>
    </w:pPr>
    <w:rPr>
      <w:rFonts w:ascii="Times New Roman" w:eastAsia="Times New Roman" w:hAnsi="Times New Roman" w:cs="Times New Roman"/>
      <w:snapToGrid w:val="0"/>
      <w:szCs w:val="20"/>
      <w:lang w:val="fr-CA"/>
    </w:rPr>
  </w:style>
  <w:style w:type="paragraph" w:customStyle="1" w:styleId="ListBulletcadre2">
    <w:name w:val="List Bullet cadre 2"/>
    <w:rsid w:val="002F120E"/>
    <w:pPr>
      <w:widowControl/>
      <w:tabs>
        <w:tab w:val="num" w:pos="360"/>
      </w:tabs>
      <w:autoSpaceDE/>
      <w:autoSpaceDN/>
      <w:ind w:left="360" w:hanging="360"/>
    </w:pPr>
    <w:rPr>
      <w:rFonts w:ascii="Arial Narrow" w:eastAsia="Times New Roman" w:hAnsi="Arial Narrow" w:cs="Times New Roman"/>
      <w:snapToGrid w:val="0"/>
      <w:sz w:val="20"/>
      <w:szCs w:val="20"/>
      <w:lang w:val="fr-FR"/>
    </w:rPr>
  </w:style>
  <w:style w:type="paragraph" w:customStyle="1" w:styleId="Cadre">
    <w:name w:val="Cadre"/>
    <w:basedOn w:val="Normal"/>
    <w:rsid w:val="002F120E"/>
    <w:pPr>
      <w:widowControl/>
      <w:autoSpaceDE/>
      <w:autoSpaceDN/>
      <w:spacing w:before="80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customStyle="1" w:styleId="PrformatHTML1">
    <w:name w:val="Préformaté HTML1"/>
    <w:basedOn w:val="Normal"/>
    <w:rsid w:val="002F12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Arial Unicode MS" w:hAnsi="Courier New" w:cs="Times New Roman"/>
      <w:sz w:val="20"/>
      <w:szCs w:val="20"/>
    </w:rPr>
  </w:style>
  <w:style w:type="paragraph" w:customStyle="1" w:styleId="a">
    <w:uiPriority w:val="99"/>
    <w:qFormat/>
    <w:rsid w:val="002F120E"/>
    <w:rPr>
      <w:rFonts w:ascii="Cambria" w:eastAsia="Cambria" w:hAnsi="Cambria" w:cs="Cambria"/>
      <w:lang w:val="fr-FR"/>
    </w:rPr>
  </w:style>
  <w:style w:type="paragraph" w:customStyle="1" w:styleId="Titrepetit">
    <w:name w:val="Titre petit"/>
    <w:basedOn w:val="En-tte"/>
    <w:rsid w:val="002F120E"/>
    <w:pPr>
      <w:widowControl/>
      <w:tabs>
        <w:tab w:val="clear" w:pos="4536"/>
        <w:tab w:val="clear" w:pos="9072"/>
      </w:tabs>
      <w:autoSpaceDE/>
      <w:autoSpaceDN/>
      <w:spacing w:before="120" w:after="60"/>
      <w:ind w:left="851"/>
      <w:jc w:val="both"/>
    </w:pPr>
    <w:rPr>
      <w:rFonts w:ascii="Times" w:eastAsia="Times New Roman" w:hAnsi="Times" w:cs="Times New Roman"/>
      <w:b/>
      <w:bCs/>
      <w:sz w:val="24"/>
      <w:szCs w:val="48"/>
      <w:lang w:eastAsia="fr-FR"/>
    </w:rPr>
  </w:style>
  <w:style w:type="paragraph" w:customStyle="1" w:styleId="Document1">
    <w:name w:val="Document 1"/>
    <w:rsid w:val="002F120E"/>
    <w:pPr>
      <w:keepNext/>
      <w:keepLines/>
      <w:widowControl/>
      <w:tabs>
        <w:tab w:val="left" w:pos="-720"/>
      </w:tabs>
      <w:suppressAutoHyphens/>
      <w:autoSpaceDE/>
      <w:autoSpaceDN/>
    </w:pPr>
    <w:rPr>
      <w:rFonts w:ascii="Courier" w:eastAsia="Times New Roman" w:hAnsi="Courier" w:cs="Times New Roman"/>
      <w:sz w:val="24"/>
      <w:szCs w:val="20"/>
      <w:lang w:eastAsia="fr-FR"/>
    </w:rPr>
  </w:style>
  <w:style w:type="paragraph" w:customStyle="1" w:styleId="Prix">
    <w:name w:val="Prix"/>
    <w:basedOn w:val="Normal"/>
    <w:next w:val="Normal"/>
    <w:rsid w:val="002F120E"/>
    <w:pPr>
      <w:widowControl/>
      <w:autoSpaceDE/>
      <w:autoSpaceDN/>
      <w:spacing w:after="60"/>
      <w:jc w:val="both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2F120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Blockquote">
    <w:name w:val="Blockquote"/>
    <w:basedOn w:val="Normal"/>
    <w:rsid w:val="002F120E"/>
    <w:pPr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99"/>
    <w:unhideWhenUsed/>
    <w:rsid w:val="002F120E"/>
    <w:pPr>
      <w:widowControl/>
      <w:autoSpaceDE/>
      <w:autoSpaceDN/>
      <w:spacing w:line="276" w:lineRule="auto"/>
    </w:pPr>
    <w:rPr>
      <w:rFonts w:ascii="Calibri" w:eastAsia="Calibri" w:hAnsi="Calibri" w:cs="Times New Roman"/>
    </w:rPr>
  </w:style>
  <w:style w:type="character" w:customStyle="1" w:styleId="LgendeCar">
    <w:name w:val="Légende Car"/>
    <w:link w:val="Lgende"/>
    <w:rsid w:val="002F120E"/>
    <w:rPr>
      <w:rFonts w:ascii="Tahoma" w:eastAsia="Times New Roman" w:hAnsi="Tahoma" w:cs="Times New Roman"/>
      <w:b/>
      <w:bCs/>
      <w:sz w:val="24"/>
      <w:szCs w:val="20"/>
      <w:lang w:val="x-none" w:eastAsia="x-none"/>
    </w:rPr>
  </w:style>
  <w:style w:type="paragraph" w:customStyle="1" w:styleId="Standard">
    <w:name w:val="Standard"/>
    <w:rsid w:val="002F120E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DejaVu Sans" w:hAnsi="Calibri" w:cs="Times New Roman"/>
      <w:lang w:val="fr-FR"/>
    </w:rPr>
  </w:style>
  <w:style w:type="paragraph" w:customStyle="1" w:styleId="Default">
    <w:name w:val="Default"/>
    <w:rsid w:val="002F120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customStyle="1" w:styleId="Normal12">
    <w:name w:val="Normal 12"/>
    <w:basedOn w:val="Normal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3Verdana">
    <w:name w:val="Heading 3 + Verdana"/>
    <w:aliases w:val="11 pt,Underline,Centered,Left:  0,5 cm,After:  0 pt"/>
    <w:basedOn w:val="Titre2"/>
    <w:rsid w:val="002F120E"/>
    <w:pPr>
      <w:keepNext/>
      <w:widowControl/>
      <w:autoSpaceDE/>
      <w:autoSpaceDN/>
      <w:spacing w:after="240" w:line="240" w:lineRule="auto"/>
      <w:ind w:left="284"/>
      <w:jc w:val="center"/>
    </w:pPr>
    <w:rPr>
      <w:rFonts w:ascii="Verdana" w:eastAsia="Times New Roman" w:hAnsi="Verdana" w:cs="Times New Roman"/>
      <w:bCs w:val="0"/>
      <w:i w:val="0"/>
      <w:iCs w:val="0"/>
      <w:sz w:val="22"/>
      <w:szCs w:val="22"/>
      <w:u w:val="single"/>
      <w:lang w:val="fr-BE"/>
    </w:rPr>
  </w:style>
  <w:style w:type="paragraph" w:customStyle="1" w:styleId="BodyText21">
    <w:name w:val="Body Text 21"/>
    <w:basedOn w:val="Normal"/>
    <w:rsid w:val="002F120E"/>
    <w:pPr>
      <w:autoSpaceDE/>
      <w:autoSpaceDN/>
      <w:jc w:val="both"/>
    </w:pPr>
    <w:rPr>
      <w:rFonts w:ascii="Arial" w:eastAsia="Times New Roman" w:hAnsi="Arial" w:cs="Times New Roman"/>
      <w:snapToGrid w:val="0"/>
      <w:sz w:val="24"/>
      <w:szCs w:val="20"/>
      <w:lang w:eastAsia="fr-FR"/>
    </w:rPr>
  </w:style>
  <w:style w:type="paragraph" w:customStyle="1" w:styleId="Titre41">
    <w:name w:val="Titre 4.1"/>
    <w:basedOn w:val="Titre4"/>
    <w:rsid w:val="002F120E"/>
    <w:pPr>
      <w:keepNext/>
      <w:autoSpaceDE/>
      <w:autoSpaceDN/>
      <w:spacing w:before="180" w:after="60"/>
      <w:ind w:left="709"/>
      <w:outlineLvl w:val="9"/>
    </w:pPr>
    <w:rPr>
      <w:rFonts w:ascii="Arial" w:eastAsia="Times New Roman" w:hAnsi="Arial" w:cs="Times New Roman"/>
      <w:bCs w:val="0"/>
      <w:snapToGrid w:val="0"/>
      <w:sz w:val="22"/>
      <w:szCs w:val="20"/>
      <w:lang w:eastAsia="fr-FR"/>
    </w:rPr>
  </w:style>
  <w:style w:type="paragraph" w:customStyle="1" w:styleId="BodyText24">
    <w:name w:val="Body Text 24"/>
    <w:basedOn w:val="Normal"/>
    <w:rsid w:val="002F120E"/>
    <w:pPr>
      <w:autoSpaceDE/>
      <w:autoSpaceDN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CharChar1">
    <w:name w:val="Char Char1"/>
    <w:basedOn w:val="Normal"/>
    <w:rsid w:val="002F120E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arCar20">
    <w:name w:val="Car Car20"/>
    <w:rsid w:val="002F120E"/>
    <w:rPr>
      <w:b/>
      <w:bCs/>
      <w:sz w:val="28"/>
      <w:szCs w:val="24"/>
      <w:lang w:val="fr-FR" w:eastAsia="fr-FR" w:bidi="ar-SA"/>
    </w:rPr>
  </w:style>
  <w:style w:type="character" w:customStyle="1" w:styleId="CarCar18">
    <w:name w:val="Car Car18"/>
    <w:rsid w:val="002F120E"/>
    <w:rPr>
      <w:bCs/>
      <w:sz w:val="32"/>
      <w:szCs w:val="24"/>
      <w:lang w:val="fr-FR" w:eastAsia="fr-FR" w:bidi="ar-SA"/>
    </w:rPr>
  </w:style>
  <w:style w:type="paragraph" w:customStyle="1" w:styleId="Normal10">
    <w:name w:val="Normal 10"/>
    <w:basedOn w:val="Normal"/>
    <w:rsid w:val="002F120E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2F120E"/>
    <w:pPr>
      <w:widowControl/>
      <w:autoSpaceDE/>
      <w:autoSpaceDN/>
      <w:spacing w:after="160" w:line="288" w:lineRule="auto"/>
      <w:ind w:left="2160"/>
    </w:pPr>
    <w:rPr>
      <w:rFonts w:ascii="Calibri" w:eastAsia="Times New Roman" w:hAnsi="Calibri" w:cs="Times New Roman"/>
      <w:i/>
      <w:iCs/>
      <w:color w:val="5A5A5A"/>
      <w:sz w:val="20"/>
      <w:szCs w:val="20"/>
      <w:lang w:val="en-US" w:eastAsia="x-none"/>
    </w:rPr>
  </w:style>
  <w:style w:type="character" w:customStyle="1" w:styleId="CitationCar">
    <w:name w:val="Citation Car"/>
    <w:basedOn w:val="Policepardfaut"/>
    <w:link w:val="Citation"/>
    <w:uiPriority w:val="99"/>
    <w:rsid w:val="002F120E"/>
    <w:rPr>
      <w:rFonts w:ascii="Calibri" w:eastAsia="Times New Roman" w:hAnsi="Calibri" w:cs="Times New Roman"/>
      <w:i/>
      <w:iCs/>
      <w:color w:val="5A5A5A"/>
      <w:sz w:val="20"/>
      <w:szCs w:val="20"/>
      <w:lang w:eastAsia="x-none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2F120E"/>
    <w:pPr>
      <w:widowControl/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autoSpaceDE/>
      <w:autoSpaceDN/>
      <w:spacing w:after="160" w:line="300" w:lineRule="auto"/>
      <w:ind w:left="2506" w:right="432"/>
    </w:pPr>
    <w:rPr>
      <w:rFonts w:eastAsia="Times New Roman" w:cs="Times New Roman"/>
      <w:smallCaps/>
      <w:color w:val="365F91"/>
      <w:sz w:val="20"/>
      <w:szCs w:val="20"/>
      <w:lang w:val="en-US" w:eastAsia="x-none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2F120E"/>
    <w:rPr>
      <w:rFonts w:ascii="Cambria" w:eastAsia="Times New Roman" w:hAnsi="Cambria" w:cs="Times New Roman"/>
      <w:smallCaps/>
      <w:color w:val="365F91"/>
      <w:sz w:val="20"/>
      <w:szCs w:val="20"/>
      <w:lang w:eastAsia="x-none"/>
    </w:rPr>
  </w:style>
  <w:style w:type="character" w:styleId="Rfrenceintense">
    <w:name w:val="Intense Reference"/>
    <w:uiPriority w:val="99"/>
    <w:qFormat/>
    <w:rsid w:val="002F120E"/>
    <w:rPr>
      <w:rFonts w:ascii="Cambria" w:hAnsi="Cambria"/>
      <w:b/>
      <w:i/>
      <w:smallCaps/>
      <w:color w:val="auto"/>
      <w:spacing w:val="20"/>
    </w:rPr>
  </w:style>
  <w:style w:type="character" w:styleId="Titredulivre">
    <w:name w:val="Book Title"/>
    <w:uiPriority w:val="99"/>
    <w:qFormat/>
    <w:rsid w:val="002F120E"/>
    <w:rPr>
      <w:rFonts w:ascii="Cambria" w:hAnsi="Cambria"/>
      <w:b/>
      <w:smallCaps/>
      <w:color w:val="auto"/>
      <w:spacing w:val="10"/>
      <w:u w:val="single"/>
    </w:rPr>
  </w:style>
  <w:style w:type="paragraph" w:customStyle="1" w:styleId="Normal1">
    <w:name w:val="Normal 1"/>
    <w:aliases w:val="5"/>
    <w:basedOn w:val="Normal"/>
    <w:link w:val="Normal1Car"/>
    <w:uiPriority w:val="99"/>
    <w:rsid w:val="002F120E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rmal1Car">
    <w:name w:val="Normal 1 Car"/>
    <w:aliases w:val="5 Car"/>
    <w:link w:val="Normal1"/>
    <w:uiPriority w:val="99"/>
    <w:locked/>
    <w:rsid w:val="002F120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NormalTimeNewRoman">
    <w:name w:val="Normal  Time New Roman"/>
    <w:basedOn w:val="Normal"/>
    <w:uiPriority w:val="99"/>
    <w:rsid w:val="002F120E"/>
    <w:pPr>
      <w:widowControl/>
      <w:autoSpaceDE/>
      <w:autoSpaceDN/>
      <w:jc w:val="center"/>
    </w:pPr>
    <w:rPr>
      <w:rFonts w:ascii="Calibri" w:eastAsia="Times New Roman" w:hAnsi="Calibri" w:cs="Calibri"/>
      <w:b/>
      <w:bCs/>
      <w:sz w:val="32"/>
      <w:szCs w:val="32"/>
      <w:lang w:eastAsia="fr-FR"/>
    </w:rPr>
  </w:style>
  <w:style w:type="character" w:customStyle="1" w:styleId="CarCar31">
    <w:name w:val="Car Car31"/>
    <w:uiPriority w:val="99"/>
    <w:locked/>
    <w:rsid w:val="002F120E"/>
    <w:rPr>
      <w:rFonts w:eastAsia="Times New Roman"/>
      <w:b/>
      <w:lang w:val="fr-FR" w:eastAsia="fr-FR"/>
    </w:rPr>
  </w:style>
  <w:style w:type="character" w:customStyle="1" w:styleId="CarCar110">
    <w:name w:val="Car Car110"/>
    <w:uiPriority w:val="99"/>
    <w:locked/>
    <w:rsid w:val="002F120E"/>
    <w:rPr>
      <w:rFonts w:ascii="Calibri" w:hAnsi="Calibri"/>
      <w:sz w:val="22"/>
      <w:lang w:val="fr-FR" w:eastAsia="en-US"/>
    </w:rPr>
  </w:style>
  <w:style w:type="character" w:customStyle="1" w:styleId="ExplorateurdedocumentsCar1">
    <w:name w:val="Explorateur de documents Car1"/>
    <w:uiPriority w:val="99"/>
    <w:rsid w:val="002F120E"/>
    <w:rPr>
      <w:rFonts w:ascii="Tahoma" w:hAnsi="Tahoma" w:cs="Tahoma"/>
      <w:sz w:val="16"/>
      <w:szCs w:val="16"/>
    </w:rPr>
  </w:style>
  <w:style w:type="paragraph" w:customStyle="1" w:styleId="PARAGRAPHE">
    <w:name w:val="PARAGRAPHE"/>
    <w:basedOn w:val="Titre10"/>
    <w:rsid w:val="002F120E"/>
    <w:pPr>
      <w:widowControl/>
      <w:tabs>
        <w:tab w:val="left" w:pos="2381"/>
      </w:tabs>
      <w:autoSpaceDE/>
      <w:autoSpaceDN/>
      <w:spacing w:line="240" w:lineRule="auto"/>
      <w:ind w:left="1701"/>
      <w:jc w:val="both"/>
      <w:outlineLvl w:val="9"/>
    </w:pPr>
    <w:rPr>
      <w:rFonts w:ascii="Times" w:eastAsia="Times New Roman" w:hAnsi="Times" w:cs="Times New Roman"/>
      <w:b w:val="0"/>
      <w:bCs w:val="0"/>
      <w:i w:val="0"/>
      <w:iCs w:val="0"/>
      <w:sz w:val="24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2F120E"/>
  </w:style>
  <w:style w:type="character" w:customStyle="1" w:styleId="NotedebasdepageCar1">
    <w:name w:val="Note de bas de page Car1"/>
    <w:aliases w:val="Car18 Car1"/>
    <w:uiPriority w:val="99"/>
    <w:semiHidden/>
    <w:rsid w:val="002F120E"/>
    <w:rPr>
      <w:rFonts w:ascii="Calibri" w:eastAsia="Calibri" w:hAnsi="Calibri" w:cs="Times New Roman"/>
      <w:sz w:val="20"/>
      <w:szCs w:val="20"/>
    </w:rPr>
  </w:style>
  <w:style w:type="character" w:customStyle="1" w:styleId="En-tteCar1">
    <w:name w:val="En-tête Car1"/>
    <w:aliases w:val="Para3 Car1"/>
    <w:uiPriority w:val="99"/>
    <w:semiHidden/>
    <w:rsid w:val="002F120E"/>
    <w:rPr>
      <w:rFonts w:ascii="Calibri" w:eastAsia="Calibri" w:hAnsi="Calibri" w:cs="Times New Roman"/>
    </w:rPr>
  </w:style>
  <w:style w:type="paragraph" w:customStyle="1" w:styleId="msoorganizationname">
    <w:name w:val="msoorganizationname"/>
    <w:uiPriority w:val="99"/>
    <w:semiHidden/>
    <w:rsid w:val="002F120E"/>
    <w:pPr>
      <w:widowControl/>
      <w:autoSpaceDE/>
      <w:autoSpaceDN/>
    </w:pPr>
    <w:rPr>
      <w:rFonts w:ascii="Times New Roman" w:eastAsia="Times New Roman" w:hAnsi="Times New Roman" w:cs="Times New Roman"/>
      <w:caps/>
      <w:color w:val="000000"/>
      <w:spacing w:val="20"/>
      <w:kern w:val="28"/>
      <w:sz w:val="32"/>
      <w:szCs w:val="32"/>
      <w:lang w:val="fr-FR" w:eastAsia="fr-FR"/>
    </w:rPr>
  </w:style>
  <w:style w:type="paragraph" w:customStyle="1" w:styleId="c82">
    <w:name w:val="c82"/>
    <w:basedOn w:val="Normal"/>
    <w:uiPriority w:val="99"/>
    <w:semiHidden/>
    <w:rsid w:val="002F120E"/>
    <w:pPr>
      <w:widowControl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ussite">
    <w:name w:val="Réussite"/>
    <w:basedOn w:val="Corpsdetexte"/>
    <w:autoRedefine/>
    <w:uiPriority w:val="99"/>
    <w:semiHidden/>
    <w:rsid w:val="002F120E"/>
    <w:pPr>
      <w:widowControl/>
      <w:autoSpaceDE/>
      <w:autoSpaceDN/>
      <w:spacing w:after="60" w:line="220" w:lineRule="atLeast"/>
      <w:ind w:left="360" w:right="650"/>
    </w:pPr>
    <w:rPr>
      <w:rFonts w:ascii="Times New Roman" w:eastAsia="Times New Roman" w:hAnsi="Times New Roman" w:cs="Times New Roman"/>
      <w:bCs/>
      <w:lang w:eastAsia="fr-FR"/>
    </w:rPr>
  </w:style>
  <w:style w:type="paragraph" w:customStyle="1" w:styleId="Application3">
    <w:name w:val="Application3"/>
    <w:basedOn w:val="Normal"/>
    <w:autoRedefine/>
    <w:uiPriority w:val="99"/>
    <w:semiHidden/>
    <w:rsid w:val="002F120E"/>
    <w:pPr>
      <w:tabs>
        <w:tab w:val="left" w:pos="1134"/>
        <w:tab w:val="right" w:pos="8789"/>
      </w:tabs>
      <w:autoSpaceDE/>
      <w:autoSpaceDN/>
      <w:spacing w:before="120"/>
      <w:jc w:val="center"/>
    </w:pPr>
    <w:rPr>
      <w:rFonts w:ascii="Comic Sans MS" w:eastAsia="Times New Roman" w:hAnsi="Comic Sans MS" w:cs="Times New Roman"/>
      <w:b/>
      <w:bCs/>
      <w:iCs/>
      <w:spacing w:val="-2"/>
      <w:sz w:val="20"/>
      <w:szCs w:val="20"/>
    </w:rPr>
  </w:style>
  <w:style w:type="paragraph" w:customStyle="1" w:styleId="Lignehorizontale">
    <w:name w:val="Ligne horizontale"/>
    <w:basedOn w:val="Normal"/>
    <w:next w:val="Corpsdetexte"/>
    <w:uiPriority w:val="99"/>
    <w:semiHidden/>
    <w:rsid w:val="002F120E"/>
    <w:pPr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DejaVu Sans" w:hAnsi="Liberation Serif" w:cs="DejaVu Sans"/>
      <w:kern w:val="2"/>
      <w:sz w:val="12"/>
      <w:szCs w:val="12"/>
      <w:lang w:eastAsia="hi-IN" w:bidi="hi-IN"/>
    </w:rPr>
  </w:style>
  <w:style w:type="paragraph" w:customStyle="1" w:styleId="Contenudetableau">
    <w:name w:val="Contenu de tableau"/>
    <w:basedOn w:val="Normal"/>
    <w:uiPriority w:val="99"/>
    <w:semiHidden/>
    <w:rsid w:val="002F120E"/>
    <w:pPr>
      <w:suppressLineNumbers/>
      <w:suppressAutoHyphens/>
      <w:autoSpaceDE/>
      <w:autoSpaceDN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Corpsdetexte1">
    <w:name w:val="Corps de texte1"/>
    <w:basedOn w:val="Normal"/>
    <w:uiPriority w:val="99"/>
    <w:semiHidden/>
    <w:rsid w:val="002F120E"/>
    <w:pPr>
      <w:widowControl/>
      <w:autoSpaceDE/>
      <w:autoSpaceDN/>
      <w:spacing w:after="120" w:line="288" w:lineRule="auto"/>
      <w:jc w:val="both"/>
    </w:pPr>
    <w:rPr>
      <w:rFonts w:ascii="Arial" w:eastAsia="Times New Roman" w:hAnsi="Arial" w:cs="Times New Roman"/>
      <w:szCs w:val="20"/>
      <w:lang w:val="fr-CH" w:eastAsia="fr-FR"/>
    </w:rPr>
  </w:style>
  <w:style w:type="character" w:customStyle="1" w:styleId="Style3Car">
    <w:name w:val="Style3 Car"/>
    <w:link w:val="Style3"/>
    <w:uiPriority w:val="99"/>
    <w:semiHidden/>
    <w:locked/>
    <w:rsid w:val="002F120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Style3">
    <w:name w:val="Style3"/>
    <w:basedOn w:val="Titre10"/>
    <w:link w:val="Style3Car"/>
    <w:uiPriority w:val="99"/>
    <w:semiHidden/>
    <w:qFormat/>
    <w:rsid w:val="002F120E"/>
    <w:pPr>
      <w:keepNext/>
      <w:widowControl/>
      <w:numPr>
        <w:numId w:val="64"/>
      </w:numPr>
      <w:autoSpaceDE/>
      <w:autoSpaceDN/>
      <w:spacing w:line="276" w:lineRule="auto"/>
      <w:ind w:left="0" w:firstLine="0"/>
      <w:jc w:val="center"/>
    </w:pPr>
    <w:rPr>
      <w:rFonts w:eastAsiaTheme="minorHAnsi" w:cstheme="minorBidi"/>
      <w:i w:val="0"/>
      <w:iCs w:val="0"/>
      <w:kern w:val="32"/>
      <w:sz w:val="32"/>
      <w:szCs w:val="32"/>
      <w:lang w:val="x-none" w:eastAsia="x-none"/>
    </w:rPr>
  </w:style>
  <w:style w:type="character" w:customStyle="1" w:styleId="Style4Car">
    <w:name w:val="Style4 Car"/>
    <w:link w:val="Style4"/>
    <w:uiPriority w:val="99"/>
    <w:semiHidden/>
    <w:locked/>
    <w:rsid w:val="002F120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Style4">
    <w:name w:val="Style4"/>
    <w:basedOn w:val="Titre10"/>
    <w:link w:val="Style4Car"/>
    <w:uiPriority w:val="99"/>
    <w:semiHidden/>
    <w:qFormat/>
    <w:rsid w:val="002F120E"/>
    <w:pPr>
      <w:keepNext/>
      <w:widowControl/>
      <w:numPr>
        <w:numId w:val="65"/>
      </w:numPr>
      <w:autoSpaceDE/>
      <w:autoSpaceDN/>
      <w:spacing w:line="276" w:lineRule="auto"/>
      <w:ind w:left="0" w:firstLine="0"/>
      <w:jc w:val="center"/>
    </w:pPr>
    <w:rPr>
      <w:rFonts w:eastAsiaTheme="minorHAnsi" w:cstheme="minorBidi"/>
      <w:i w:val="0"/>
      <w:iCs w:val="0"/>
      <w:kern w:val="32"/>
      <w:sz w:val="32"/>
      <w:szCs w:val="32"/>
      <w:lang w:val="x-none" w:eastAsia="x-none"/>
    </w:rPr>
  </w:style>
  <w:style w:type="character" w:customStyle="1" w:styleId="Style5Car">
    <w:name w:val="Style5 Car"/>
    <w:link w:val="Style5"/>
    <w:semiHidden/>
    <w:locked/>
    <w:rsid w:val="002F120E"/>
    <w:rPr>
      <w:rFonts w:ascii="Arial" w:hAnsi="Arial" w:cs="Arial"/>
      <w:b/>
      <w:bCs/>
      <w:iCs/>
      <w:sz w:val="28"/>
      <w:szCs w:val="28"/>
    </w:rPr>
  </w:style>
  <w:style w:type="paragraph" w:customStyle="1" w:styleId="Style5">
    <w:name w:val="Style5"/>
    <w:basedOn w:val="Titre2"/>
    <w:link w:val="Style5Car"/>
    <w:semiHidden/>
    <w:qFormat/>
    <w:rsid w:val="002F120E"/>
    <w:pPr>
      <w:keepNext/>
      <w:widowControl/>
      <w:autoSpaceDE/>
      <w:autoSpaceDN/>
      <w:spacing w:line="240" w:lineRule="auto"/>
      <w:ind w:left="0"/>
      <w:jc w:val="left"/>
    </w:pPr>
    <w:rPr>
      <w:rFonts w:ascii="Arial" w:eastAsiaTheme="minorHAnsi" w:hAnsi="Arial" w:cs="Arial"/>
      <w:i w:val="0"/>
      <w:sz w:val="28"/>
      <w:szCs w:val="28"/>
      <w:lang w:val="en-US"/>
    </w:rPr>
  </w:style>
  <w:style w:type="character" w:customStyle="1" w:styleId="Style6Car">
    <w:name w:val="Style6 Car"/>
    <w:link w:val="Style6"/>
    <w:semiHidden/>
    <w:locked/>
    <w:rsid w:val="002F120E"/>
    <w:rPr>
      <w:rFonts w:ascii="Arial" w:hAnsi="Arial" w:cs="Arial"/>
      <w:b/>
      <w:bCs/>
      <w:iCs/>
      <w:sz w:val="28"/>
      <w:szCs w:val="28"/>
    </w:rPr>
  </w:style>
  <w:style w:type="paragraph" w:customStyle="1" w:styleId="Style6">
    <w:name w:val="Style6"/>
    <w:basedOn w:val="Titre2"/>
    <w:next w:val="Style3"/>
    <w:link w:val="Style6Car"/>
    <w:semiHidden/>
    <w:qFormat/>
    <w:rsid w:val="002F120E"/>
    <w:pPr>
      <w:keepNext/>
      <w:widowControl/>
      <w:autoSpaceDE/>
      <w:autoSpaceDN/>
      <w:spacing w:line="240" w:lineRule="auto"/>
      <w:ind w:left="0"/>
      <w:jc w:val="left"/>
    </w:pPr>
    <w:rPr>
      <w:rFonts w:ascii="Arial" w:eastAsiaTheme="minorHAnsi" w:hAnsi="Arial" w:cs="Arial"/>
      <w:i w:val="0"/>
      <w:sz w:val="28"/>
      <w:szCs w:val="28"/>
      <w:lang w:val="en-US"/>
    </w:rPr>
  </w:style>
  <w:style w:type="paragraph" w:customStyle="1" w:styleId="titrecentr">
    <w:name w:val="titre centré"/>
    <w:rsid w:val="002F120E"/>
    <w:pPr>
      <w:autoSpaceDE/>
      <w:autoSpaceDN/>
      <w:spacing w:line="-240" w:lineRule="auto"/>
      <w:jc w:val="center"/>
    </w:pPr>
    <w:rPr>
      <w:rFonts w:ascii="Courier" w:eastAsia="Times New Roman" w:hAnsi="Courier" w:cs="Times New Roman"/>
      <w:b/>
      <w:sz w:val="24"/>
      <w:szCs w:val="20"/>
      <w:lang w:val="fr-FR" w:eastAsia="fr-FR"/>
    </w:rPr>
  </w:style>
  <w:style w:type="paragraph" w:customStyle="1" w:styleId="Normal11">
    <w:name w:val="Normal1"/>
    <w:basedOn w:val="Normal"/>
    <w:uiPriority w:val="99"/>
    <w:semiHidden/>
    <w:rsid w:val="002F120E"/>
    <w:pPr>
      <w:widowControl/>
      <w:tabs>
        <w:tab w:val="left" w:pos="1134"/>
      </w:tabs>
      <w:autoSpaceDE/>
      <w:autoSpaceDN/>
      <w:jc w:val="both"/>
    </w:pPr>
    <w:rPr>
      <w:rFonts w:ascii="Times New Roman" w:eastAsia="Times New Roman" w:hAnsi="Times New Roman" w:cs="Times New Roman"/>
      <w:sz w:val="23"/>
      <w:szCs w:val="23"/>
      <w:lang w:eastAsia="fr-FR" w:bidi="en-US"/>
    </w:rPr>
  </w:style>
  <w:style w:type="paragraph" w:customStyle="1" w:styleId="Broodtekst">
    <w:name w:val="Broodtekst"/>
    <w:basedOn w:val="Normal"/>
    <w:uiPriority w:val="99"/>
    <w:semiHidden/>
    <w:rsid w:val="002F120E"/>
    <w:pPr>
      <w:widowControl/>
      <w:autoSpaceDE/>
      <w:autoSpaceDN/>
      <w:spacing w:line="240" w:lineRule="atLeast"/>
      <w:ind w:left="1134" w:right="-51"/>
    </w:pPr>
    <w:rPr>
      <w:rFonts w:ascii="Times New Roman" w:eastAsia="Times New Roman" w:hAnsi="Times New Roman" w:cs="Times New Roman"/>
      <w:sz w:val="21"/>
      <w:szCs w:val="21"/>
      <w:lang w:val="nl-NL" w:eastAsia="fr-FR" w:bidi="en-US"/>
    </w:rPr>
  </w:style>
  <w:style w:type="character" w:customStyle="1" w:styleId="Tableau1Car">
    <w:name w:val="Tableau1 Car"/>
    <w:link w:val="Tableau1"/>
    <w:semiHidden/>
    <w:locked/>
    <w:rsid w:val="002F120E"/>
    <w:rPr>
      <w:rFonts w:ascii="Arial Narrow" w:eastAsia="Arial Unicode MS" w:hAnsi="Arial Narrow"/>
      <w:b/>
      <w:noProof/>
      <w:lang w:val="fr-CM"/>
    </w:rPr>
  </w:style>
  <w:style w:type="paragraph" w:customStyle="1" w:styleId="Tableau1">
    <w:name w:val="Tableau1"/>
    <w:basedOn w:val="Normal"/>
    <w:link w:val="Tableau1Car"/>
    <w:semiHidden/>
    <w:qFormat/>
    <w:rsid w:val="002F120E"/>
    <w:pPr>
      <w:widowControl/>
      <w:autoSpaceDE/>
      <w:autoSpaceDN/>
      <w:ind w:left="-113" w:right="-113"/>
      <w:contextualSpacing/>
      <w:jc w:val="center"/>
    </w:pPr>
    <w:rPr>
      <w:rFonts w:ascii="Arial Narrow" w:eastAsia="Arial Unicode MS" w:hAnsi="Arial Narrow" w:cstheme="minorBidi"/>
      <w:b/>
      <w:noProof/>
      <w:lang w:val="fr-CM"/>
    </w:rPr>
  </w:style>
  <w:style w:type="paragraph" w:customStyle="1" w:styleId="Tableau0">
    <w:name w:val="Tableau0"/>
    <w:basedOn w:val="Tableau1"/>
    <w:uiPriority w:val="99"/>
    <w:semiHidden/>
    <w:qFormat/>
    <w:rsid w:val="002F120E"/>
    <w:pPr>
      <w:ind w:left="-57" w:right="-57"/>
      <w:jc w:val="left"/>
    </w:pPr>
  </w:style>
  <w:style w:type="paragraph" w:customStyle="1" w:styleId="Tableau3">
    <w:name w:val="Tableau3"/>
    <w:basedOn w:val="Normal"/>
    <w:uiPriority w:val="99"/>
    <w:semiHidden/>
    <w:qFormat/>
    <w:rsid w:val="002F120E"/>
    <w:pPr>
      <w:widowControl/>
      <w:autoSpaceDE/>
      <w:autoSpaceDN/>
      <w:spacing w:line="60" w:lineRule="atLeast"/>
      <w:ind w:left="-57" w:right="-57"/>
      <w:contextualSpacing/>
      <w:jc w:val="both"/>
    </w:pPr>
    <w:rPr>
      <w:rFonts w:ascii="Arial Narrow" w:eastAsia="Arial Unicode MS" w:hAnsi="Arial Narrow" w:cs="Times New Roman"/>
      <w:noProof/>
      <w:sz w:val="20"/>
      <w:szCs w:val="20"/>
      <w:lang w:val="fr-CM" w:eastAsia="fr-FR"/>
    </w:rPr>
  </w:style>
  <w:style w:type="character" w:customStyle="1" w:styleId="PartieCar">
    <w:name w:val="Partie Car"/>
    <w:link w:val="Partie"/>
    <w:uiPriority w:val="99"/>
    <w:semiHidden/>
    <w:locked/>
    <w:rsid w:val="002F120E"/>
    <w:rPr>
      <w:rFonts w:ascii="Arial Narrow" w:hAnsi="Arial Narrow"/>
      <w:b/>
      <w:iCs/>
      <w:sz w:val="24"/>
      <w:szCs w:val="28"/>
      <w:lang w:val="x-none" w:eastAsia="x-none"/>
    </w:rPr>
  </w:style>
  <w:style w:type="paragraph" w:customStyle="1" w:styleId="Partie">
    <w:name w:val="Partie"/>
    <w:basedOn w:val="Titre2"/>
    <w:next w:val="Corpsdetexte"/>
    <w:link w:val="PartieCar"/>
    <w:uiPriority w:val="99"/>
    <w:semiHidden/>
    <w:qFormat/>
    <w:rsid w:val="002F120E"/>
    <w:pPr>
      <w:widowControl/>
      <w:numPr>
        <w:ilvl w:val="1"/>
        <w:numId w:val="66"/>
      </w:numPr>
      <w:autoSpaceDE/>
      <w:autoSpaceDN/>
      <w:spacing w:beforeLines="60" w:line="240" w:lineRule="auto"/>
      <w:ind w:left="0" w:firstLine="0"/>
      <w:contextualSpacing/>
    </w:pPr>
    <w:rPr>
      <w:rFonts w:ascii="Arial Narrow" w:eastAsiaTheme="minorHAnsi" w:hAnsi="Arial Narrow" w:cstheme="minorBidi"/>
      <w:bCs w:val="0"/>
      <w:i w:val="0"/>
      <w:sz w:val="24"/>
      <w:szCs w:val="28"/>
      <w:lang w:val="x-none" w:eastAsia="x-none"/>
    </w:rPr>
  </w:style>
  <w:style w:type="paragraph" w:customStyle="1" w:styleId="Article">
    <w:name w:val="Article"/>
    <w:basedOn w:val="Titre3"/>
    <w:uiPriority w:val="99"/>
    <w:semiHidden/>
    <w:qFormat/>
    <w:rsid w:val="002F120E"/>
    <w:pPr>
      <w:widowControl/>
      <w:numPr>
        <w:ilvl w:val="3"/>
        <w:numId w:val="66"/>
      </w:numPr>
      <w:autoSpaceDE/>
      <w:autoSpaceDN/>
      <w:spacing w:line="276" w:lineRule="auto"/>
      <w:ind w:left="0" w:firstLine="0"/>
      <w:jc w:val="both"/>
      <w:outlineLvl w:val="3"/>
    </w:pPr>
    <w:rPr>
      <w:rFonts w:ascii="Arial Narrow" w:eastAsia="Times New Roman" w:hAnsi="Arial Narrow" w:cs="Arial"/>
      <w:i/>
      <w:smallCaps/>
      <w:sz w:val="22"/>
      <w:szCs w:val="26"/>
      <w:lang w:eastAsia="fr-FR"/>
    </w:rPr>
  </w:style>
  <w:style w:type="character" w:customStyle="1" w:styleId="Tiret1Car">
    <w:name w:val="Tiret1 Car"/>
    <w:link w:val="Tiret1"/>
    <w:locked/>
    <w:rsid w:val="002F120E"/>
    <w:rPr>
      <w:rFonts w:ascii="Arial Narrow" w:hAnsi="Arial Narrow"/>
      <w:lang w:val="x-none" w:eastAsia="x-none"/>
    </w:rPr>
  </w:style>
  <w:style w:type="paragraph" w:customStyle="1" w:styleId="Tiret1">
    <w:name w:val="Tiret1"/>
    <w:basedOn w:val="Normal"/>
    <w:link w:val="Tiret1Car"/>
    <w:qFormat/>
    <w:rsid w:val="002F120E"/>
    <w:pPr>
      <w:widowControl/>
      <w:numPr>
        <w:numId w:val="67"/>
      </w:numPr>
      <w:autoSpaceDE/>
      <w:autoSpaceDN/>
      <w:spacing w:before="60"/>
      <w:ind w:left="0" w:firstLine="0"/>
      <w:jc w:val="both"/>
    </w:pPr>
    <w:rPr>
      <w:rFonts w:ascii="Arial Narrow" w:eastAsiaTheme="minorHAnsi" w:hAnsi="Arial Narrow" w:cstheme="minorBidi"/>
      <w:lang w:val="x-none" w:eastAsia="x-none"/>
    </w:rPr>
  </w:style>
  <w:style w:type="paragraph" w:customStyle="1" w:styleId="SousArt1">
    <w:name w:val="SousArt1"/>
    <w:basedOn w:val="Article"/>
    <w:uiPriority w:val="99"/>
    <w:semiHidden/>
    <w:qFormat/>
    <w:rsid w:val="002F120E"/>
    <w:pPr>
      <w:numPr>
        <w:ilvl w:val="4"/>
      </w:numPr>
      <w:ind w:left="0" w:firstLine="0"/>
      <w:outlineLvl w:val="4"/>
    </w:pPr>
  </w:style>
  <w:style w:type="paragraph" w:customStyle="1" w:styleId="SousArt2">
    <w:name w:val="SousArt2"/>
    <w:basedOn w:val="Article"/>
    <w:uiPriority w:val="99"/>
    <w:semiHidden/>
    <w:qFormat/>
    <w:rsid w:val="002F120E"/>
    <w:pPr>
      <w:numPr>
        <w:ilvl w:val="5"/>
      </w:numPr>
      <w:ind w:left="0" w:firstLine="0"/>
      <w:outlineLvl w:val="5"/>
    </w:pPr>
    <w:rPr>
      <w:b w:val="0"/>
      <w:smallCaps w:val="0"/>
    </w:rPr>
  </w:style>
  <w:style w:type="character" w:customStyle="1" w:styleId="ChapitreCar">
    <w:name w:val="Chapitre Car"/>
    <w:link w:val="Chapitre"/>
    <w:uiPriority w:val="99"/>
    <w:semiHidden/>
    <w:locked/>
    <w:rsid w:val="002F120E"/>
    <w:rPr>
      <w:rFonts w:ascii="Arial Narrow" w:hAnsi="Arial Narrow"/>
      <w:b/>
      <w:bCs/>
      <w:i/>
      <w:smallCaps/>
      <w:sz w:val="28"/>
      <w:szCs w:val="26"/>
      <w:lang w:val="x-none" w:eastAsia="x-none"/>
    </w:rPr>
  </w:style>
  <w:style w:type="paragraph" w:customStyle="1" w:styleId="Chapitre">
    <w:name w:val="Chapitre"/>
    <w:basedOn w:val="Article"/>
    <w:link w:val="ChapitreCar"/>
    <w:uiPriority w:val="99"/>
    <w:semiHidden/>
    <w:qFormat/>
    <w:rsid w:val="002F120E"/>
    <w:pPr>
      <w:numPr>
        <w:ilvl w:val="2"/>
      </w:numPr>
      <w:spacing w:before="180"/>
      <w:ind w:left="0" w:firstLine="0"/>
      <w:outlineLvl w:val="2"/>
    </w:pPr>
    <w:rPr>
      <w:rFonts w:eastAsiaTheme="minorHAnsi" w:cstheme="minorBidi"/>
      <w:sz w:val="28"/>
      <w:lang w:val="x-none" w:eastAsia="x-none"/>
    </w:rPr>
  </w:style>
  <w:style w:type="character" w:customStyle="1" w:styleId="Tableau2Car">
    <w:name w:val="Tableau2 Car"/>
    <w:link w:val="Tableau2"/>
    <w:semiHidden/>
    <w:locked/>
    <w:rsid w:val="002F120E"/>
    <w:rPr>
      <w:rFonts w:ascii="Arial Narrow" w:eastAsia="Arial Unicode MS" w:hAnsi="Arial Narrow"/>
      <w:noProof/>
      <w:lang w:val="fr-CM"/>
    </w:rPr>
  </w:style>
  <w:style w:type="paragraph" w:customStyle="1" w:styleId="Tableau2">
    <w:name w:val="Tableau2"/>
    <w:basedOn w:val="Tableau1"/>
    <w:link w:val="Tableau2Car"/>
    <w:semiHidden/>
    <w:qFormat/>
    <w:rsid w:val="002F120E"/>
    <w:pPr>
      <w:spacing w:line="60" w:lineRule="atLeast"/>
      <w:ind w:left="-57" w:right="-57"/>
    </w:pPr>
    <w:rPr>
      <w:b w:val="0"/>
    </w:rPr>
  </w:style>
  <w:style w:type="character" w:customStyle="1" w:styleId="Liste1Car">
    <w:name w:val="Liste1 Car"/>
    <w:link w:val="Liste1"/>
    <w:locked/>
    <w:rsid w:val="002F120E"/>
    <w:rPr>
      <w:rFonts w:ascii="Arial Narrow" w:hAnsi="Arial Narrow"/>
      <w:szCs w:val="24"/>
      <w:lang w:val="x-none" w:eastAsia="x-none"/>
    </w:rPr>
  </w:style>
  <w:style w:type="paragraph" w:customStyle="1" w:styleId="Liste1">
    <w:name w:val="Liste1"/>
    <w:basedOn w:val="Tiret1"/>
    <w:link w:val="Liste1Car"/>
    <w:qFormat/>
    <w:rsid w:val="002F120E"/>
    <w:pPr>
      <w:spacing w:before="0"/>
      <w:contextualSpacing/>
    </w:pPr>
    <w:rPr>
      <w:szCs w:val="24"/>
    </w:rPr>
  </w:style>
  <w:style w:type="paragraph" w:customStyle="1" w:styleId="Dao1">
    <w:name w:val="Dao1"/>
    <w:basedOn w:val="Paragraphedeliste"/>
    <w:uiPriority w:val="99"/>
    <w:semiHidden/>
    <w:qFormat/>
    <w:rsid w:val="002F120E"/>
    <w:pPr>
      <w:widowControl/>
      <w:tabs>
        <w:tab w:val="num" w:pos="0"/>
      </w:tabs>
      <w:autoSpaceDE/>
      <w:autoSpaceDN/>
      <w:ind w:left="0"/>
      <w:contextualSpacing/>
      <w:jc w:val="center"/>
      <w:outlineLvl w:val="0"/>
    </w:pPr>
    <w:rPr>
      <w:rFonts w:ascii="Calibri" w:eastAsia="Calibri" w:hAnsi="Calibri" w:cs="Times New Roman"/>
      <w:b/>
      <w:sz w:val="40"/>
      <w:szCs w:val="24"/>
      <w:lang w:val="x-none"/>
    </w:rPr>
  </w:style>
  <w:style w:type="paragraph" w:customStyle="1" w:styleId="Dao2">
    <w:name w:val="Dao2"/>
    <w:basedOn w:val="Dao1"/>
    <w:uiPriority w:val="99"/>
    <w:semiHidden/>
    <w:qFormat/>
    <w:rsid w:val="002F120E"/>
    <w:pPr>
      <w:outlineLvl w:val="1"/>
    </w:pPr>
  </w:style>
  <w:style w:type="paragraph" w:customStyle="1" w:styleId="Dao6">
    <w:name w:val="Dao6"/>
    <w:basedOn w:val="Dao1"/>
    <w:uiPriority w:val="99"/>
    <w:semiHidden/>
    <w:qFormat/>
    <w:rsid w:val="002F120E"/>
    <w:pPr>
      <w:spacing w:before="180"/>
      <w:contextualSpacing w:val="0"/>
      <w:jc w:val="both"/>
      <w:outlineLvl w:val="5"/>
    </w:pPr>
    <w:rPr>
      <w:sz w:val="24"/>
    </w:rPr>
  </w:style>
  <w:style w:type="paragraph" w:customStyle="1" w:styleId="Dao4">
    <w:name w:val="Dao4"/>
    <w:basedOn w:val="Dao6"/>
    <w:uiPriority w:val="99"/>
    <w:semiHidden/>
    <w:qFormat/>
    <w:rsid w:val="002F120E"/>
    <w:pPr>
      <w:outlineLvl w:val="3"/>
    </w:pPr>
    <w:rPr>
      <w:caps/>
      <w:sz w:val="28"/>
    </w:rPr>
  </w:style>
  <w:style w:type="character" w:customStyle="1" w:styleId="Dao5Car">
    <w:name w:val="Dao5 Car"/>
    <w:link w:val="Dao5"/>
    <w:semiHidden/>
    <w:locked/>
    <w:rsid w:val="002F120E"/>
    <w:rPr>
      <w:b/>
      <w:i/>
      <w:sz w:val="24"/>
      <w:szCs w:val="24"/>
    </w:rPr>
  </w:style>
  <w:style w:type="paragraph" w:customStyle="1" w:styleId="Dao5">
    <w:name w:val="Dao5"/>
    <w:basedOn w:val="Dao4"/>
    <w:link w:val="Dao5Car"/>
    <w:semiHidden/>
    <w:qFormat/>
    <w:rsid w:val="002F120E"/>
    <w:pPr>
      <w:outlineLvl w:val="4"/>
    </w:pPr>
    <w:rPr>
      <w:rFonts w:asciiTheme="minorHAnsi" w:eastAsiaTheme="minorHAnsi" w:hAnsiTheme="minorHAnsi" w:cstheme="minorBidi"/>
      <w:i/>
      <w:caps w:val="0"/>
      <w:sz w:val="24"/>
      <w:lang w:val="en-US"/>
    </w:rPr>
  </w:style>
  <w:style w:type="character" w:customStyle="1" w:styleId="Dao7Car">
    <w:name w:val="Dao7 Car"/>
    <w:link w:val="Dao7"/>
    <w:semiHidden/>
    <w:locked/>
    <w:rsid w:val="002F120E"/>
    <w:rPr>
      <w:sz w:val="24"/>
      <w:szCs w:val="24"/>
    </w:rPr>
  </w:style>
  <w:style w:type="paragraph" w:customStyle="1" w:styleId="Dao7">
    <w:name w:val="Dao7"/>
    <w:basedOn w:val="Dao6"/>
    <w:link w:val="Dao7Car"/>
    <w:semiHidden/>
    <w:qFormat/>
    <w:rsid w:val="002F120E"/>
    <w:pPr>
      <w:outlineLvl w:val="6"/>
    </w:pPr>
    <w:rPr>
      <w:rFonts w:asciiTheme="minorHAnsi" w:eastAsiaTheme="minorHAnsi" w:hAnsiTheme="minorHAnsi" w:cstheme="minorBidi"/>
      <w:b w:val="0"/>
      <w:lang w:val="en-US"/>
    </w:rPr>
  </w:style>
  <w:style w:type="paragraph" w:customStyle="1" w:styleId="Dao8">
    <w:name w:val="Dao8"/>
    <w:basedOn w:val="Dao7"/>
    <w:uiPriority w:val="99"/>
    <w:semiHidden/>
    <w:qFormat/>
    <w:rsid w:val="002F120E"/>
    <w:pPr>
      <w:tabs>
        <w:tab w:val="num" w:pos="360"/>
        <w:tab w:val="num" w:pos="5760"/>
      </w:tabs>
      <w:ind w:left="5760" w:hanging="360"/>
      <w:contextualSpacing/>
      <w:outlineLvl w:val="7"/>
    </w:pPr>
  </w:style>
  <w:style w:type="paragraph" w:customStyle="1" w:styleId="Dao9">
    <w:name w:val="Dao9"/>
    <w:basedOn w:val="Dao8"/>
    <w:uiPriority w:val="99"/>
    <w:semiHidden/>
    <w:qFormat/>
    <w:rsid w:val="002F120E"/>
    <w:pPr>
      <w:tabs>
        <w:tab w:val="num" w:pos="6480"/>
      </w:tabs>
      <w:ind w:left="568" w:hanging="284"/>
      <w:outlineLvl w:val="8"/>
    </w:pPr>
  </w:style>
  <w:style w:type="paragraph" w:customStyle="1" w:styleId="font7">
    <w:name w:val="font7"/>
    <w:basedOn w:val="Normal"/>
    <w:uiPriority w:val="99"/>
    <w:semiHidden/>
    <w:rsid w:val="002F12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extegras81">
    <w:name w:val="textegras81"/>
    <w:rsid w:val="002F120E"/>
    <w:rPr>
      <w:rFonts w:ascii="Verdana" w:hAnsi="Verdana" w:hint="default"/>
      <w:b/>
      <w:bCs/>
      <w:strike w:val="0"/>
      <w:dstrike w:val="0"/>
      <w:color w:val="666633"/>
      <w:sz w:val="18"/>
      <w:szCs w:val="18"/>
      <w:u w:val="none"/>
      <w:effect w:val="none"/>
    </w:rPr>
  </w:style>
  <w:style w:type="character" w:customStyle="1" w:styleId="Retraitcorpsdetexte2Car1">
    <w:name w:val="Retrait corps de texte 2 Car1"/>
    <w:uiPriority w:val="99"/>
    <w:semiHidden/>
    <w:rsid w:val="002F120E"/>
    <w:rPr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99"/>
    <w:rsid w:val="002F12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CM" w:eastAsia="en-C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ComplexeGras">
    <w:name w:val="Style 14 pt (Complexe) Gras"/>
    <w:rsid w:val="002F120E"/>
    <w:rPr>
      <w:bCs/>
      <w:sz w:val="24"/>
      <w:szCs w:val="28"/>
    </w:rPr>
  </w:style>
  <w:style w:type="paragraph" w:customStyle="1" w:styleId="Titre110">
    <w:name w:val="Titre 11"/>
    <w:basedOn w:val="Normal"/>
    <w:next w:val="Normal"/>
    <w:rsid w:val="002F120E"/>
    <w:pPr>
      <w:widowControl/>
      <w:adjustRightInd w:val="0"/>
    </w:pPr>
    <w:rPr>
      <w:rFonts w:ascii="KGMEHI+Verdana" w:eastAsia="Times New Roman" w:hAnsi="KGMEHI+Verdana" w:cs="Times New Roman"/>
      <w:sz w:val="24"/>
      <w:szCs w:val="24"/>
      <w:lang w:eastAsia="fr-FR"/>
    </w:rPr>
  </w:style>
  <w:style w:type="paragraph" w:customStyle="1" w:styleId="Style28">
    <w:name w:val="Style28"/>
    <w:basedOn w:val="Paragraphedeliste"/>
    <w:link w:val="Style28Car"/>
    <w:qFormat/>
    <w:rsid w:val="002F120E"/>
    <w:pPr>
      <w:widowControl/>
      <w:numPr>
        <w:numId w:val="68"/>
      </w:numPr>
      <w:autoSpaceDE/>
      <w:autoSpaceDN/>
      <w:ind w:left="0" w:firstLine="0"/>
      <w:contextualSpacing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Style28Car">
    <w:name w:val="Style28 Car"/>
    <w:link w:val="Style28"/>
    <w:rsid w:val="002F120E"/>
    <w:rPr>
      <w:rFonts w:ascii="Arial" w:eastAsia="Times New Roman" w:hAnsi="Arial" w:cs="Times New Roman"/>
      <w:lang w:val="x-none" w:eastAsia="x-none"/>
    </w:rPr>
  </w:style>
  <w:style w:type="character" w:customStyle="1" w:styleId="Retraitcorpset1religCar1">
    <w:name w:val="Retrait corps et 1re lig. Car1"/>
    <w:uiPriority w:val="99"/>
    <w:semiHidden/>
    <w:rsid w:val="002F120E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Adressedest">
    <w:name w:val="Adresse dest."/>
    <w:basedOn w:val="Normal"/>
    <w:rsid w:val="002F120E"/>
    <w:pPr>
      <w:widowControl/>
      <w:suppressAutoHyphens/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M2">
    <w:name w:val="CM2"/>
    <w:basedOn w:val="Default"/>
    <w:next w:val="Default"/>
    <w:rsid w:val="002F120E"/>
    <w:pPr>
      <w:widowControl w:val="0"/>
      <w:spacing w:line="263" w:lineRule="atLeast"/>
    </w:pPr>
    <w:rPr>
      <w:rFonts w:ascii="Helvetica" w:hAnsi="Helvetica" w:cs="Helvetica"/>
      <w:color w:val="auto"/>
    </w:rPr>
  </w:style>
  <w:style w:type="paragraph" w:customStyle="1" w:styleId="CM98">
    <w:name w:val="CM98"/>
    <w:basedOn w:val="Default"/>
    <w:next w:val="Default"/>
    <w:rsid w:val="002F120E"/>
    <w:pPr>
      <w:widowControl w:val="0"/>
      <w:spacing w:after="178"/>
    </w:pPr>
    <w:rPr>
      <w:rFonts w:ascii="Helvetica" w:hAnsi="Helvetica" w:cs="Helvetica"/>
      <w:color w:val="auto"/>
    </w:rPr>
  </w:style>
  <w:style w:type="paragraph" w:customStyle="1" w:styleId="CM102">
    <w:name w:val="CM102"/>
    <w:basedOn w:val="Default"/>
    <w:next w:val="Default"/>
    <w:rsid w:val="002F120E"/>
    <w:pPr>
      <w:widowControl w:val="0"/>
      <w:spacing w:after="553"/>
    </w:pPr>
    <w:rPr>
      <w:rFonts w:ascii="Helvetica" w:hAnsi="Helvetica" w:cs="Helvetica"/>
      <w:color w:val="auto"/>
    </w:rPr>
  </w:style>
  <w:style w:type="paragraph" w:customStyle="1" w:styleId="CM105">
    <w:name w:val="CM105"/>
    <w:basedOn w:val="Default"/>
    <w:next w:val="Default"/>
    <w:rsid w:val="002F120E"/>
    <w:pPr>
      <w:widowControl w:val="0"/>
      <w:spacing w:after="348"/>
    </w:pPr>
    <w:rPr>
      <w:rFonts w:ascii="Helvetica" w:hAnsi="Helvetica" w:cs="Helvetica"/>
      <w:color w:val="auto"/>
    </w:rPr>
  </w:style>
  <w:style w:type="paragraph" w:customStyle="1" w:styleId="CM106">
    <w:name w:val="CM106"/>
    <w:basedOn w:val="Default"/>
    <w:next w:val="Default"/>
    <w:rsid w:val="002F120E"/>
    <w:pPr>
      <w:widowControl w:val="0"/>
      <w:spacing w:after="1148"/>
    </w:pPr>
    <w:rPr>
      <w:rFonts w:ascii="Helvetica" w:hAnsi="Helvetica" w:cs="Helvetica"/>
      <w:color w:val="auto"/>
    </w:rPr>
  </w:style>
  <w:style w:type="paragraph" w:customStyle="1" w:styleId="CM107">
    <w:name w:val="CM107"/>
    <w:basedOn w:val="Default"/>
    <w:next w:val="Default"/>
    <w:rsid w:val="002F120E"/>
    <w:pPr>
      <w:widowControl w:val="0"/>
      <w:spacing w:after="450"/>
    </w:pPr>
    <w:rPr>
      <w:rFonts w:ascii="Helvetica" w:hAnsi="Helvetica" w:cs="Helvetica"/>
      <w:color w:val="auto"/>
    </w:rPr>
  </w:style>
  <w:style w:type="paragraph" w:customStyle="1" w:styleId="CM119">
    <w:name w:val="CM119"/>
    <w:basedOn w:val="Default"/>
    <w:next w:val="Default"/>
    <w:rsid w:val="002F120E"/>
    <w:pPr>
      <w:widowControl w:val="0"/>
      <w:spacing w:after="665"/>
    </w:pPr>
    <w:rPr>
      <w:rFonts w:ascii="Helvetica" w:hAnsi="Helvetica" w:cs="Helvetica"/>
      <w:color w:val="auto"/>
    </w:rPr>
  </w:style>
  <w:style w:type="paragraph" w:customStyle="1" w:styleId="CM37">
    <w:name w:val="CM37"/>
    <w:basedOn w:val="Default"/>
    <w:next w:val="Default"/>
    <w:rsid w:val="002F120E"/>
    <w:pPr>
      <w:widowControl w:val="0"/>
      <w:spacing w:line="266" w:lineRule="atLeast"/>
    </w:pPr>
    <w:rPr>
      <w:rFonts w:ascii="Helvetica" w:hAnsi="Helvetica" w:cs="Helvetica"/>
      <w:color w:val="auto"/>
    </w:rPr>
  </w:style>
  <w:style w:type="paragraph" w:customStyle="1" w:styleId="CM120">
    <w:name w:val="CM120"/>
    <w:basedOn w:val="Default"/>
    <w:next w:val="Default"/>
    <w:rsid w:val="002F120E"/>
    <w:pPr>
      <w:widowControl w:val="0"/>
      <w:spacing w:after="1763"/>
    </w:pPr>
    <w:rPr>
      <w:rFonts w:ascii="Helvetica" w:hAnsi="Helvetica" w:cs="Helvetica"/>
      <w:color w:val="auto"/>
    </w:rPr>
  </w:style>
  <w:style w:type="paragraph" w:customStyle="1" w:styleId="CM42">
    <w:name w:val="CM42"/>
    <w:basedOn w:val="Default"/>
    <w:next w:val="Default"/>
    <w:rsid w:val="002F120E"/>
    <w:pPr>
      <w:widowControl w:val="0"/>
      <w:spacing w:line="266" w:lineRule="atLeast"/>
    </w:pPr>
    <w:rPr>
      <w:rFonts w:ascii="Helvetica" w:hAnsi="Helvetica" w:cs="Helvetica"/>
      <w:color w:val="auto"/>
    </w:rPr>
  </w:style>
  <w:style w:type="paragraph" w:customStyle="1" w:styleId="CM122">
    <w:name w:val="CM122"/>
    <w:basedOn w:val="Default"/>
    <w:next w:val="Default"/>
    <w:rsid w:val="002F120E"/>
    <w:pPr>
      <w:widowControl w:val="0"/>
      <w:spacing w:after="2020"/>
    </w:pPr>
    <w:rPr>
      <w:rFonts w:ascii="Helvetica" w:hAnsi="Helvetica" w:cs="Helvetica"/>
      <w:color w:val="auto"/>
    </w:rPr>
  </w:style>
  <w:style w:type="paragraph" w:customStyle="1" w:styleId="Retraitcorpsdetexte22">
    <w:name w:val="Retrait corps de texte 22"/>
    <w:basedOn w:val="Normal"/>
    <w:rsid w:val="002F120E"/>
    <w:pPr>
      <w:widowControl/>
      <w:suppressAutoHyphens/>
      <w:overflowPunct w:val="0"/>
      <w:adjustRightInd w:val="0"/>
      <w:ind w:left="695" w:hanging="695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fr-FR"/>
    </w:rPr>
  </w:style>
  <w:style w:type="paragraph" w:customStyle="1" w:styleId="CM1">
    <w:name w:val="CM1"/>
    <w:basedOn w:val="Default"/>
    <w:next w:val="Default"/>
    <w:rsid w:val="002F120E"/>
    <w:pPr>
      <w:widowControl w:val="0"/>
    </w:pPr>
    <w:rPr>
      <w:rFonts w:ascii="Helvetica" w:hAnsi="Helvetica" w:cs="Helvetica"/>
      <w:color w:val="auto"/>
    </w:rPr>
  </w:style>
  <w:style w:type="paragraph" w:customStyle="1" w:styleId="CM100">
    <w:name w:val="CM100"/>
    <w:basedOn w:val="Default"/>
    <w:next w:val="Default"/>
    <w:rsid w:val="002F120E"/>
    <w:pPr>
      <w:widowControl w:val="0"/>
      <w:spacing w:after="128"/>
    </w:pPr>
    <w:rPr>
      <w:rFonts w:ascii="Helvetica" w:hAnsi="Helvetica" w:cs="Helvetica"/>
      <w:color w:val="auto"/>
    </w:rPr>
  </w:style>
  <w:style w:type="paragraph" w:customStyle="1" w:styleId="CM104">
    <w:name w:val="CM104"/>
    <w:basedOn w:val="Default"/>
    <w:next w:val="Default"/>
    <w:rsid w:val="002F120E"/>
    <w:pPr>
      <w:widowControl w:val="0"/>
      <w:spacing w:after="1023"/>
    </w:pPr>
    <w:rPr>
      <w:rFonts w:ascii="Helvetica" w:hAnsi="Helvetica" w:cs="Helvetica"/>
      <w:color w:val="auto"/>
    </w:rPr>
  </w:style>
  <w:style w:type="paragraph" w:customStyle="1" w:styleId="Header2-SubClauses">
    <w:name w:val="Header 2 - SubClauses"/>
    <w:basedOn w:val="Normal"/>
    <w:rsid w:val="002F120E"/>
    <w:pPr>
      <w:widowControl/>
      <w:tabs>
        <w:tab w:val="left" w:pos="619"/>
      </w:tabs>
      <w:overflowPunct w:val="0"/>
      <w:adjustRightInd w:val="0"/>
      <w:spacing w:after="2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numbering" w:customStyle="1" w:styleId="StyleNumros1111">
    <w:name w:val="Style Numéros1111"/>
    <w:rsid w:val="002F120E"/>
    <w:pPr>
      <w:numPr>
        <w:numId w:val="70"/>
      </w:numPr>
    </w:pPr>
  </w:style>
  <w:style w:type="numbering" w:customStyle="1" w:styleId="StyleNumros2">
    <w:name w:val="Style Numéros2"/>
    <w:rsid w:val="002F120E"/>
    <w:pPr>
      <w:numPr>
        <w:numId w:val="71"/>
      </w:numPr>
    </w:pPr>
  </w:style>
  <w:style w:type="numbering" w:customStyle="1" w:styleId="StyleNumros11">
    <w:name w:val="Style Numéros11"/>
    <w:rsid w:val="002F120E"/>
    <w:pPr>
      <w:numPr>
        <w:numId w:val="69"/>
      </w:numPr>
    </w:pPr>
  </w:style>
  <w:style w:type="character" w:customStyle="1" w:styleId="En-tteoupieddepage">
    <w:name w:val="En-tête ou pied de page_"/>
    <w:link w:val="En-tteoupieddepage0"/>
    <w:rsid w:val="002F120E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En-tteoupieddepageCalibri105pt">
    <w:name w:val="En-tête ou pied de page + Calibri;10;5 pt"/>
    <w:rsid w:val="002F120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paragraph" w:customStyle="1" w:styleId="En-tteoupieddepage0">
    <w:name w:val="En-tête ou pied de page"/>
    <w:basedOn w:val="Normal"/>
    <w:link w:val="En-tteoupieddepage"/>
    <w:rsid w:val="002F120E"/>
    <w:pPr>
      <w:shd w:val="clear" w:color="auto" w:fill="FFFFFF"/>
      <w:autoSpaceDE/>
      <w:autoSpaceDN/>
      <w:spacing w:after="120" w:line="0" w:lineRule="atLeast"/>
      <w:jc w:val="center"/>
    </w:pPr>
    <w:rPr>
      <w:rFonts w:ascii="Arial Narrow" w:eastAsia="Arial Narrow" w:hAnsi="Arial Narrow" w:cs="Arial Narrow"/>
      <w:b/>
      <w:bCs/>
      <w:sz w:val="16"/>
      <w:szCs w:val="16"/>
      <w:lang w:val="en-US"/>
    </w:rPr>
  </w:style>
  <w:style w:type="character" w:customStyle="1" w:styleId="Titre4Exact">
    <w:name w:val="Titre #4 Exact"/>
    <w:rsid w:val="002F120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re40">
    <w:name w:val="Titre #4_"/>
    <w:link w:val="Titre42"/>
    <w:rsid w:val="002F120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Titre42">
    <w:name w:val="Titre #4"/>
    <w:basedOn w:val="Normal"/>
    <w:link w:val="Titre40"/>
    <w:rsid w:val="002F120E"/>
    <w:pPr>
      <w:shd w:val="clear" w:color="auto" w:fill="FFFFFF"/>
      <w:autoSpaceDE/>
      <w:autoSpaceDN/>
      <w:spacing w:before="360" w:after="120" w:line="0" w:lineRule="atLeast"/>
      <w:ind w:hanging="440"/>
      <w:jc w:val="both"/>
      <w:outlineLvl w:val="3"/>
    </w:pPr>
    <w:rPr>
      <w:rFonts w:ascii="Arial Narrow" w:eastAsia="Arial Narrow" w:hAnsi="Arial Narrow" w:cs="Arial Narrow"/>
      <w:b/>
      <w:bCs/>
      <w:sz w:val="24"/>
      <w:szCs w:val="24"/>
      <w:lang w:val="en-US"/>
    </w:rPr>
  </w:style>
  <w:style w:type="character" w:styleId="Accentuationlgre">
    <w:name w:val="Subtle Emphasis"/>
    <w:basedOn w:val="Policepardfaut"/>
    <w:uiPriority w:val="19"/>
    <w:qFormat/>
    <w:rsid w:val="002F120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F120E"/>
    <w:rPr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2F120E"/>
    <w:rPr>
      <w:smallCaps/>
      <w:color w:val="5A5A5A" w:themeColor="text1" w:themeTint="A5"/>
    </w:rPr>
  </w:style>
  <w:style w:type="paragraph" w:customStyle="1" w:styleId="footnotedescription">
    <w:name w:val="footnote description"/>
    <w:next w:val="Normal"/>
    <w:link w:val="footnotedescriptionChar"/>
    <w:hidden/>
    <w:rsid w:val="006B31E0"/>
    <w:pPr>
      <w:widowControl/>
      <w:autoSpaceDE/>
      <w:autoSpaceDN/>
      <w:spacing w:line="257" w:lineRule="auto"/>
      <w:ind w:left="180" w:right="14" w:hanging="180"/>
    </w:pPr>
    <w:rPr>
      <w:rFonts w:ascii="Times New Roman" w:eastAsia="Times New Roman" w:hAnsi="Times New Roman" w:cs="Times New Roman"/>
      <w:color w:val="000000"/>
      <w:kern w:val="2"/>
      <w:sz w:val="20"/>
      <w:szCs w:val="24"/>
      <w:lang w:val="en-CM" w:eastAsia="en-CM"/>
      <w14:ligatures w14:val="standardContextual"/>
    </w:rPr>
  </w:style>
  <w:style w:type="character" w:customStyle="1" w:styleId="footnotedescriptionChar">
    <w:name w:val="footnote description Char"/>
    <w:link w:val="footnotedescription"/>
    <w:rsid w:val="006B31E0"/>
    <w:rPr>
      <w:rFonts w:ascii="Times New Roman" w:eastAsia="Times New Roman" w:hAnsi="Times New Roman" w:cs="Times New Roman"/>
      <w:color w:val="000000"/>
      <w:kern w:val="2"/>
      <w:sz w:val="20"/>
      <w:szCs w:val="24"/>
      <w:lang w:val="en-CM" w:eastAsia="en-CM"/>
      <w14:ligatures w14:val="standardContextual"/>
    </w:rPr>
  </w:style>
  <w:style w:type="character" w:customStyle="1" w:styleId="footnotemark">
    <w:name w:val="footnote mark"/>
    <w:hidden/>
    <w:rsid w:val="006B31E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A38B4"/>
    <w:rPr>
      <w:color w:val="605E5C"/>
      <w:shd w:val="clear" w:color="auto" w:fill="E1DFDD"/>
    </w:rPr>
  </w:style>
  <w:style w:type="paragraph" w:customStyle="1" w:styleId="AAOarticles">
    <w:name w:val="AAO articles"/>
    <w:basedOn w:val="Normal"/>
    <w:link w:val="AAOarticlesCar"/>
    <w:autoRedefine/>
    <w:qFormat/>
    <w:rsid w:val="00736048"/>
    <w:pPr>
      <w:numPr>
        <w:numId w:val="131"/>
      </w:numPr>
      <w:suppressAutoHyphens/>
      <w:spacing w:before="120" w:after="120"/>
      <w:textAlignment w:val="baseline"/>
    </w:pPr>
    <w:rPr>
      <w:rFonts w:ascii="Arial Narrow" w:eastAsia="Times New Roman" w:hAnsi="Arial Narrow" w:cs="Arial"/>
      <w:b/>
      <w:bCs/>
      <w:sz w:val="28"/>
      <w:szCs w:val="24"/>
      <w:lang w:eastAsia="fr-FR"/>
    </w:rPr>
  </w:style>
  <w:style w:type="character" w:customStyle="1" w:styleId="AAOarticlesCar">
    <w:name w:val="AAO articles Car"/>
    <w:basedOn w:val="Policepardfaut"/>
    <w:link w:val="AAOarticles"/>
    <w:rsid w:val="00736048"/>
    <w:rPr>
      <w:rFonts w:ascii="Arial Narrow" w:eastAsia="Times New Roman" w:hAnsi="Arial Narrow" w:cs="Arial"/>
      <w:b/>
      <w:bCs/>
      <w:sz w:val="28"/>
      <w:szCs w:val="24"/>
      <w:lang w:val="fr-FR" w:eastAsia="fr-FR"/>
    </w:rPr>
  </w:style>
  <w:style w:type="paragraph" w:customStyle="1" w:styleId="DTAOtitre">
    <w:name w:val="DTAO titre"/>
    <w:basedOn w:val="Normal"/>
    <w:link w:val="DTAOtitreCar"/>
    <w:autoRedefine/>
    <w:qFormat/>
    <w:rsid w:val="00736048"/>
    <w:pPr>
      <w:suppressAutoHyphens/>
      <w:spacing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pacing w:val="36"/>
      <w:w w:val="80"/>
      <w:position w:val="-1"/>
      <w:sz w:val="32"/>
      <w:szCs w:val="60"/>
      <w:lang w:eastAsia="fr-FR"/>
    </w:rPr>
  </w:style>
  <w:style w:type="character" w:customStyle="1" w:styleId="DTAOtitreCar">
    <w:name w:val="DTAO titre Car"/>
    <w:basedOn w:val="Policepardfaut"/>
    <w:link w:val="DTAOtitre"/>
    <w:rsid w:val="00736048"/>
    <w:rPr>
      <w:rFonts w:ascii="Times New Roman" w:eastAsia="Times New Roman" w:hAnsi="Times New Roman" w:cs="Times New Roman"/>
      <w:b/>
      <w:bCs/>
      <w:caps/>
      <w:spacing w:val="36"/>
      <w:w w:val="80"/>
      <w:position w:val="-1"/>
      <w:sz w:val="32"/>
      <w:szCs w:val="6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DCEF-D0C2-468D-9C24-6E2CBA6A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JACINTHE D'EAU</dc:creator>
  <cp:keywords/>
  <dc:description/>
  <cp:lastModifiedBy>LAPTOP _</cp:lastModifiedBy>
  <cp:revision>5</cp:revision>
  <cp:lastPrinted>2025-02-19T08:27:00Z</cp:lastPrinted>
  <dcterms:created xsi:type="dcterms:W3CDTF">2026-06-23T15:14:00Z</dcterms:created>
  <dcterms:modified xsi:type="dcterms:W3CDTF">2026-06-25T08:07:00Z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